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48F40" w14:textId="77777777" w:rsidR="006E3299" w:rsidRDefault="006E3299" w:rsidP="006E3299">
      <w:pPr>
        <w:tabs>
          <w:tab w:val="num" w:pos="720"/>
        </w:tabs>
        <w:rPr>
          <w:b/>
          <w:bCs/>
        </w:rPr>
      </w:pPr>
      <w:r>
        <w:rPr>
          <w:b/>
          <w:bCs/>
        </w:rPr>
        <w:t xml:space="preserve">ACROSS </w:t>
      </w:r>
      <w:r w:rsidRPr="00EC2A7B">
        <w:rPr>
          <w:b/>
          <w:bCs/>
        </w:rPr>
        <w:t xml:space="preserve">Survey </w:t>
      </w:r>
    </w:p>
    <w:p w14:paraId="506D421E" w14:textId="77777777" w:rsidR="006E3299" w:rsidRDefault="006E3299" w:rsidP="006E3299">
      <w:pPr>
        <w:tabs>
          <w:tab w:val="num" w:pos="720"/>
        </w:tabs>
        <w:rPr>
          <w:b/>
          <w:bCs/>
        </w:rPr>
      </w:pPr>
    </w:p>
    <w:p w14:paraId="5BA9228F" w14:textId="1084B449" w:rsidR="006E3299" w:rsidRPr="00EC2A7B" w:rsidRDefault="006E3299" w:rsidP="006E3299">
      <w:pPr>
        <w:tabs>
          <w:tab w:val="num" w:pos="720"/>
        </w:tabs>
        <w:rPr>
          <w:b/>
          <w:bCs/>
        </w:rPr>
      </w:pPr>
      <w:r>
        <w:rPr>
          <w:b/>
          <w:bCs/>
        </w:rPr>
        <w:t>T</w:t>
      </w:r>
      <w:r w:rsidRPr="00EC2A7B">
        <w:rPr>
          <w:b/>
          <w:bCs/>
        </w:rPr>
        <w:t>ranslation instructions</w:t>
      </w:r>
    </w:p>
    <w:p w14:paraId="029FA0AB" w14:textId="77777777" w:rsidR="006E3299" w:rsidRDefault="006E3299" w:rsidP="006E3299">
      <w:pPr>
        <w:tabs>
          <w:tab w:val="num" w:pos="720"/>
        </w:tabs>
        <w:spacing w:after="160"/>
      </w:pPr>
      <w:r>
        <w:t xml:space="preserve">Each participating </w:t>
      </w:r>
      <w:proofErr w:type="spellStart"/>
      <w:r>
        <w:t>centre</w:t>
      </w:r>
      <w:proofErr w:type="spellEnd"/>
      <w:r>
        <w:t xml:space="preserve"> is required to arrange for translation into their local language. For countries with more than one participating </w:t>
      </w:r>
      <w:proofErr w:type="spellStart"/>
      <w:r>
        <w:t>centre</w:t>
      </w:r>
      <w:proofErr w:type="spellEnd"/>
      <w:r>
        <w:t xml:space="preserve">, </w:t>
      </w:r>
      <w:proofErr w:type="spellStart"/>
      <w:r>
        <w:t>centres</w:t>
      </w:r>
      <w:proofErr w:type="spellEnd"/>
      <w:r>
        <w:t xml:space="preserve"> should coordinate to create one unified local version. Translations should be produced using the back-translation method (Brislin, 1970). The final translated version should be shared with the initiating </w:t>
      </w:r>
      <w:proofErr w:type="spellStart"/>
      <w:r>
        <w:t>centres</w:t>
      </w:r>
      <w:proofErr w:type="spellEnd"/>
      <w:r>
        <w:t xml:space="preserve"> (Hong Kong/Singapore) for documentation purposes.</w:t>
      </w:r>
    </w:p>
    <w:p w14:paraId="40E375FF" w14:textId="77777777" w:rsidR="006E3299" w:rsidRDefault="006E3299" w:rsidP="006E3299">
      <w:pPr>
        <w:pStyle w:val="ListParagraph"/>
        <w:widowControl/>
        <w:numPr>
          <w:ilvl w:val="0"/>
          <w:numId w:val="137"/>
        </w:numPr>
        <w:autoSpaceDE/>
        <w:autoSpaceDN/>
        <w:spacing w:line="259" w:lineRule="auto"/>
        <w:contextualSpacing/>
      </w:pPr>
      <w:r>
        <w:t xml:space="preserve">Note 1. Items in </w:t>
      </w:r>
      <w:r w:rsidRPr="0050040D">
        <w:rPr>
          <w:b/>
          <w:bCs/>
          <w:highlight w:val="magenta"/>
        </w:rPr>
        <w:t>pink</w:t>
      </w:r>
      <w:r>
        <w:t xml:space="preserve"> should be updated based on the local context of your country</w:t>
      </w:r>
    </w:p>
    <w:p w14:paraId="7132821D" w14:textId="77777777" w:rsidR="006E3299" w:rsidRDefault="006E3299" w:rsidP="006E3299">
      <w:pPr>
        <w:pStyle w:val="ListParagraph"/>
        <w:widowControl/>
        <w:numPr>
          <w:ilvl w:val="0"/>
          <w:numId w:val="137"/>
        </w:numPr>
        <w:autoSpaceDE/>
        <w:autoSpaceDN/>
        <w:spacing w:line="259" w:lineRule="auto"/>
        <w:contextualSpacing/>
      </w:pPr>
      <w:r>
        <w:t xml:space="preserve">Note 2. Items in </w:t>
      </w:r>
      <w:r w:rsidRPr="0050040D">
        <w:rPr>
          <w:b/>
          <w:bCs/>
          <w:highlight w:val="cyan"/>
        </w:rPr>
        <w:t>blue</w:t>
      </w:r>
      <w:r>
        <w:t xml:space="preserve"> are optional. Only include these is appropriate and allowed in the local context of your country</w:t>
      </w:r>
    </w:p>
    <w:p w14:paraId="39B69882" w14:textId="77777777" w:rsidR="006E3299" w:rsidRDefault="006E3299" w:rsidP="006E3299">
      <w:pPr>
        <w:pStyle w:val="ListParagraph"/>
        <w:widowControl/>
        <w:numPr>
          <w:ilvl w:val="0"/>
          <w:numId w:val="137"/>
        </w:numPr>
        <w:autoSpaceDE/>
        <w:autoSpaceDN/>
        <w:spacing w:line="259" w:lineRule="auto"/>
        <w:contextualSpacing/>
      </w:pPr>
      <w:r>
        <w:t xml:space="preserve">Note 3. Numbers in </w:t>
      </w:r>
      <w:r w:rsidRPr="0050040D">
        <w:rPr>
          <w:b/>
          <w:bCs/>
          <w:highlight w:val="green"/>
        </w:rPr>
        <w:t>green</w:t>
      </w:r>
      <w:r>
        <w:t xml:space="preserve"> are for scoring purposes. These should not appear on the survey version for participants.</w:t>
      </w:r>
    </w:p>
    <w:p w14:paraId="2D058460" w14:textId="77777777" w:rsidR="006E3299" w:rsidRDefault="006E3299" w:rsidP="006E3299"/>
    <w:p w14:paraId="47B425D9" w14:textId="77777777" w:rsidR="006E3299" w:rsidRDefault="006E3299" w:rsidP="006E3299"/>
    <w:p w14:paraId="651CE0E7" w14:textId="77777777" w:rsidR="006E3299" w:rsidRDefault="006E3299" w:rsidP="006E3299"/>
    <w:p w14:paraId="1FECED6A" w14:textId="77777777" w:rsidR="006E3299" w:rsidRDefault="006E3299" w:rsidP="006E3299"/>
    <w:p w14:paraId="5F5CB9C6" w14:textId="77777777" w:rsidR="006E3299" w:rsidRPr="00EC2A7B" w:rsidRDefault="006E3299" w:rsidP="006E3299">
      <w:pPr>
        <w:spacing w:line="259" w:lineRule="auto"/>
        <w:rPr>
          <w:b/>
          <w:bCs/>
        </w:rPr>
      </w:pPr>
      <w:r w:rsidRPr="00944623">
        <w:rPr>
          <w:b/>
          <w:bCs/>
        </w:rPr>
        <w:t>Back-t</w:t>
      </w:r>
      <w:r w:rsidRPr="00EC2A7B">
        <w:rPr>
          <w:b/>
          <w:bCs/>
        </w:rPr>
        <w:t>ranslation</w:t>
      </w:r>
      <w:r w:rsidRPr="00944623">
        <w:rPr>
          <w:b/>
          <w:bCs/>
        </w:rPr>
        <w:t xml:space="preserve"> method:</w:t>
      </w:r>
      <w:r w:rsidRPr="00EC2A7B">
        <w:rPr>
          <w:b/>
          <w:bCs/>
        </w:rPr>
        <w:t> </w:t>
      </w:r>
    </w:p>
    <w:p w14:paraId="034FB89A" w14:textId="77777777" w:rsidR="006E3299" w:rsidRPr="00EC2A7B" w:rsidRDefault="006E3299" w:rsidP="006E3299">
      <w:pPr>
        <w:widowControl/>
        <w:numPr>
          <w:ilvl w:val="0"/>
          <w:numId w:val="136"/>
        </w:numPr>
        <w:spacing w:line="259" w:lineRule="auto"/>
      </w:pPr>
      <w:r w:rsidRPr="00EC2A7B">
        <w:t>Forward Translation: Translate English master to local language by 2 independent translators. </w:t>
      </w:r>
    </w:p>
    <w:p w14:paraId="24698CFE" w14:textId="77777777" w:rsidR="006E3299" w:rsidRPr="00EC2A7B" w:rsidRDefault="006E3299" w:rsidP="006E3299">
      <w:pPr>
        <w:widowControl/>
        <w:numPr>
          <w:ilvl w:val="0"/>
          <w:numId w:val="136"/>
        </w:numPr>
        <w:spacing w:line="259" w:lineRule="auto"/>
      </w:pPr>
      <w:r w:rsidRPr="00EC2A7B">
        <w:t>Reconciliation: Resolve discrepancies and create draft version. </w:t>
      </w:r>
    </w:p>
    <w:p w14:paraId="0052A3BA" w14:textId="77777777" w:rsidR="006E3299" w:rsidRDefault="006E3299" w:rsidP="006E3299">
      <w:pPr>
        <w:widowControl/>
        <w:numPr>
          <w:ilvl w:val="0"/>
          <w:numId w:val="136"/>
        </w:numPr>
        <w:spacing w:line="259" w:lineRule="auto"/>
      </w:pPr>
      <w:r w:rsidRPr="00EC2A7B">
        <w:t>Back Translation: Translate draft back to English by a 3</w:t>
      </w:r>
      <w:r w:rsidRPr="00EC2A7B">
        <w:rPr>
          <w:vertAlign w:val="superscript"/>
        </w:rPr>
        <w:t>rd</w:t>
      </w:r>
      <w:r w:rsidRPr="00EC2A7B">
        <w:t xml:space="preserve"> translator unfamiliar with original. </w:t>
      </w:r>
    </w:p>
    <w:p w14:paraId="7D5FCA91" w14:textId="77777777" w:rsidR="006E3299" w:rsidRPr="00EC2A7B" w:rsidRDefault="006E3299" w:rsidP="006E3299">
      <w:pPr>
        <w:widowControl/>
        <w:numPr>
          <w:ilvl w:val="0"/>
          <w:numId w:val="136"/>
        </w:numPr>
        <w:spacing w:line="259" w:lineRule="auto"/>
      </w:pPr>
      <w:r w:rsidRPr="00EC2A7B">
        <w:t>Review: Compare back-translation with master, adjust for conceptual equivalence.  </w:t>
      </w:r>
    </w:p>
    <w:p w14:paraId="5EEB1F20" w14:textId="77777777" w:rsidR="006E3299" w:rsidRDefault="006E3299" w:rsidP="006E3299"/>
    <w:p w14:paraId="7D15FFFD" w14:textId="77777777" w:rsidR="006E3299" w:rsidRPr="00944623" w:rsidRDefault="006E3299" w:rsidP="006E3299">
      <w:pPr>
        <w:rPr>
          <w:b/>
          <w:bCs/>
        </w:rPr>
      </w:pPr>
      <w:r w:rsidRPr="00944623">
        <w:rPr>
          <w:b/>
          <w:bCs/>
        </w:rPr>
        <w:t>Reference</w:t>
      </w:r>
    </w:p>
    <w:p w14:paraId="500A864B" w14:textId="77777777" w:rsidR="006E3299" w:rsidRDefault="006E3299" w:rsidP="006E3299">
      <w:r w:rsidRPr="00944623">
        <w:t>Brislin, R. W. (1970). Back-Translation for Cross-Cultural Research. </w:t>
      </w:r>
      <w:r w:rsidRPr="00944623">
        <w:rPr>
          <w:i/>
          <w:iCs/>
        </w:rPr>
        <w:t>Journal of Cross-Cultural Psychology</w:t>
      </w:r>
      <w:r w:rsidRPr="00944623">
        <w:t>, </w:t>
      </w:r>
      <w:r w:rsidRPr="00944623">
        <w:rPr>
          <w:i/>
          <w:iCs/>
        </w:rPr>
        <w:t>1</w:t>
      </w:r>
      <w:r w:rsidRPr="00944623">
        <w:t>(3), 185-216. </w:t>
      </w:r>
      <w:hyperlink r:id="rId8" w:history="1">
        <w:r w:rsidRPr="00944623">
          <w:rPr>
            <w:rStyle w:val="Hyperlink"/>
          </w:rPr>
          <w:t>https://doi.org/10.1177/135910457000100301</w:t>
        </w:r>
      </w:hyperlink>
      <w:r w:rsidRPr="00944623">
        <w:t> (Original work published 1970)</w:t>
      </w:r>
    </w:p>
    <w:p w14:paraId="3B76E7D8" w14:textId="5EF75448" w:rsidR="006E3299" w:rsidRDefault="006E3299">
      <w:pPr>
        <w:widowControl/>
        <w:rPr>
          <w:rFonts w:eastAsia="Arial"/>
          <w:b/>
          <w:bCs/>
          <w:kern w:val="0"/>
          <w:szCs w:val="24"/>
          <w:u w:val="thick" w:color="000000"/>
          <w:lang w:eastAsia="en-US"/>
        </w:rPr>
      </w:pPr>
    </w:p>
    <w:p w14:paraId="49D43772" w14:textId="77777777" w:rsidR="006E3299" w:rsidRDefault="006E3299">
      <w:pPr>
        <w:widowControl/>
        <w:rPr>
          <w:rFonts w:eastAsia="Arial"/>
          <w:b/>
          <w:bCs/>
          <w:kern w:val="0"/>
          <w:szCs w:val="24"/>
          <w:u w:val="thick" w:color="000000"/>
          <w:lang w:eastAsia="en-US"/>
        </w:rPr>
      </w:pPr>
      <w:r>
        <w:rPr>
          <w:szCs w:val="24"/>
          <w:u w:val="thick"/>
        </w:rPr>
        <w:br w:type="page"/>
      </w:r>
    </w:p>
    <w:p w14:paraId="41A5FAFC" w14:textId="51692599" w:rsidR="001304C5" w:rsidRPr="00A96BB1" w:rsidRDefault="001153BE" w:rsidP="001153BE">
      <w:pPr>
        <w:pStyle w:val="Heading2"/>
        <w:tabs>
          <w:tab w:val="left" w:pos="545"/>
        </w:tabs>
        <w:spacing w:before="25"/>
        <w:ind w:left="159" w:firstLine="0"/>
        <w:rPr>
          <w:rFonts w:ascii="Times New Roman" w:hAnsi="Times New Roman" w:cs="Times New Roman"/>
          <w:sz w:val="24"/>
          <w:szCs w:val="24"/>
          <w:u w:val="thick"/>
        </w:rPr>
      </w:pPr>
      <w:r w:rsidRPr="00A96BB1">
        <w:rPr>
          <w:rFonts w:ascii="Times New Roman" w:hAnsi="Times New Roman" w:cs="Times New Roman"/>
          <w:sz w:val="24"/>
          <w:szCs w:val="24"/>
          <w:u w:val="thick"/>
        </w:rPr>
        <w:lastRenderedPageBreak/>
        <w:t>(A)</w:t>
      </w:r>
      <w:r w:rsidRPr="00A96BB1">
        <w:rPr>
          <w:rFonts w:ascii="Times New Roman" w:hAnsi="Times New Roman" w:cs="Times New Roman"/>
          <w:sz w:val="24"/>
          <w:szCs w:val="24"/>
          <w:u w:val="none"/>
        </w:rPr>
        <w:t xml:space="preserve"> </w:t>
      </w:r>
      <w:r w:rsidR="00BF6ADB" w:rsidRPr="00A96BB1">
        <w:rPr>
          <w:rFonts w:ascii="Times New Roman" w:hAnsi="Times New Roman" w:cs="Times New Roman"/>
          <w:sz w:val="24"/>
          <w:szCs w:val="24"/>
          <w:u w:val="thick"/>
        </w:rPr>
        <w:t>Personal</w:t>
      </w:r>
      <w:r w:rsidR="00BF6ADB" w:rsidRPr="00A96BB1">
        <w:rPr>
          <w:rFonts w:ascii="Times New Roman" w:hAnsi="Times New Roman" w:cs="Times New Roman"/>
          <w:spacing w:val="-3"/>
          <w:sz w:val="24"/>
          <w:szCs w:val="24"/>
          <w:u w:val="thick"/>
        </w:rPr>
        <w:t xml:space="preserve"> </w:t>
      </w:r>
      <w:r w:rsidR="00BF6ADB" w:rsidRPr="00A96BB1">
        <w:rPr>
          <w:rFonts w:ascii="Times New Roman" w:hAnsi="Times New Roman" w:cs="Times New Roman"/>
          <w:spacing w:val="-2"/>
          <w:sz w:val="24"/>
          <w:szCs w:val="24"/>
          <w:u w:val="thick"/>
        </w:rPr>
        <w:t>Information:</w:t>
      </w:r>
    </w:p>
    <w:p w14:paraId="005F93C7" w14:textId="311526EA" w:rsidR="000B68B1" w:rsidRPr="00A96BB1" w:rsidRDefault="000B68B1" w:rsidP="005B0E26">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405A57" w:rsidRPr="00A96BB1">
        <w:rPr>
          <w:rFonts w:ascii="Times New Roman" w:hAnsi="Times New Roman" w:cs="Times New Roman"/>
          <w:sz w:val="24"/>
          <w:szCs w:val="24"/>
        </w:rPr>
        <w:t xml:space="preserve">Questionnaire Answering </w:t>
      </w:r>
      <w:r w:rsidR="00203E09" w:rsidRPr="00A96BB1">
        <w:rPr>
          <w:rFonts w:ascii="Times New Roman" w:hAnsi="Times New Roman" w:cs="Times New Roman"/>
          <w:sz w:val="24"/>
          <w:szCs w:val="24"/>
        </w:rPr>
        <w:t>D</w:t>
      </w:r>
      <w:r w:rsidRPr="00A96BB1">
        <w:rPr>
          <w:rFonts w:ascii="Times New Roman" w:hAnsi="Times New Roman" w:cs="Times New Roman"/>
          <w:sz w:val="24"/>
          <w:szCs w:val="24"/>
        </w:rPr>
        <w:t>ate</w:t>
      </w:r>
      <w:r w:rsidR="00203E09" w:rsidRPr="00A96BB1">
        <w:rPr>
          <w:rFonts w:ascii="Times New Roman" w:hAnsi="Times New Roman" w:cs="Times New Roman"/>
          <w:sz w:val="24"/>
          <w:szCs w:val="24"/>
        </w:rPr>
        <w:t xml:space="preserve"> </w:t>
      </w:r>
      <w:r w:rsidRPr="00A96BB1">
        <w:rPr>
          <w:rFonts w:ascii="Times New Roman" w:hAnsi="Times New Roman" w:cs="Times New Roman"/>
          <w:sz w:val="24"/>
          <w:szCs w:val="24"/>
        </w:rPr>
        <w:t>(dd/mm/</w:t>
      </w:r>
      <w:proofErr w:type="spellStart"/>
      <w:r w:rsidRPr="00A96BB1">
        <w:rPr>
          <w:rFonts w:ascii="Times New Roman" w:hAnsi="Times New Roman" w:cs="Times New Roman"/>
          <w:sz w:val="24"/>
          <w:szCs w:val="24"/>
        </w:rPr>
        <w:t>yy</w:t>
      </w:r>
      <w:r w:rsidR="00594953" w:rsidRPr="00A96BB1">
        <w:rPr>
          <w:rFonts w:ascii="Times New Roman" w:hAnsi="Times New Roman" w:cs="Times New Roman"/>
          <w:sz w:val="24"/>
          <w:szCs w:val="24"/>
        </w:rPr>
        <w:t>yy</w:t>
      </w:r>
      <w:proofErr w:type="spellEnd"/>
      <w:r w:rsidRPr="00A96BB1">
        <w:rPr>
          <w:rFonts w:ascii="Times New Roman" w:hAnsi="Times New Roman" w:cs="Times New Roman"/>
          <w:sz w:val="24"/>
          <w:szCs w:val="24"/>
        </w:rPr>
        <w:t xml:space="preserve">): </w:t>
      </w:r>
      <w:r w:rsidRPr="00A96BB1">
        <w:rPr>
          <w:rFonts w:ascii="Times New Roman" w:hAnsi="Times New Roman" w:cs="Times New Roman"/>
          <w:sz w:val="24"/>
          <w:szCs w:val="24"/>
          <w:u w:val="single"/>
        </w:rPr>
        <w:tab/>
      </w:r>
      <w:r w:rsidR="00B60963">
        <w:rPr>
          <w:rFonts w:ascii="Times New Roman" w:hAnsi="Times New Roman" w:cs="Times New Roman"/>
          <w:spacing w:val="-10"/>
          <w:sz w:val="24"/>
          <w:szCs w:val="24"/>
        </w:rPr>
        <w:t>/______/_____</w:t>
      </w:r>
      <w:r w:rsidR="00C471CF" w:rsidRPr="00A96BB1">
        <w:rPr>
          <w:rFonts w:ascii="Times New Roman" w:hAnsi="Times New Roman" w:cs="Times New Roman"/>
          <w:sz w:val="24"/>
          <w:szCs w:val="24"/>
        </w:rPr>
        <w:t xml:space="preserve"> (e.g. if 17</w:t>
      </w:r>
      <w:r w:rsidR="00C471CF" w:rsidRPr="00A96BB1">
        <w:rPr>
          <w:rFonts w:ascii="Times New Roman" w:hAnsi="Times New Roman" w:cs="Times New Roman"/>
          <w:sz w:val="24"/>
          <w:szCs w:val="24"/>
          <w:vertAlign w:val="superscript"/>
        </w:rPr>
        <w:t xml:space="preserve">th </w:t>
      </w:r>
      <w:r w:rsidR="008C6060" w:rsidRPr="00A96BB1">
        <w:rPr>
          <w:rFonts w:ascii="Times New Roman" w:hAnsi="Times New Roman" w:cs="Times New Roman"/>
          <w:sz w:val="24"/>
          <w:szCs w:val="24"/>
        </w:rPr>
        <w:t>Sep</w:t>
      </w:r>
      <w:r w:rsidR="00C471CF" w:rsidRPr="00A96BB1">
        <w:rPr>
          <w:rFonts w:ascii="Times New Roman" w:hAnsi="Times New Roman" w:cs="Times New Roman"/>
          <w:sz w:val="24"/>
          <w:szCs w:val="24"/>
        </w:rPr>
        <w:t xml:space="preserve"> 202</w:t>
      </w:r>
      <w:r w:rsidR="008C6060" w:rsidRPr="00A96BB1">
        <w:rPr>
          <w:rFonts w:ascii="Times New Roman" w:hAnsi="Times New Roman" w:cs="Times New Roman"/>
          <w:sz w:val="24"/>
          <w:szCs w:val="24"/>
        </w:rPr>
        <w:t>5</w:t>
      </w:r>
      <w:r w:rsidR="00C471CF" w:rsidRPr="00A96BB1">
        <w:rPr>
          <w:rFonts w:ascii="Times New Roman" w:hAnsi="Times New Roman" w:cs="Times New Roman"/>
          <w:sz w:val="24"/>
          <w:szCs w:val="24"/>
        </w:rPr>
        <w:t xml:space="preserve"> -&gt; answer 17/0</w:t>
      </w:r>
      <w:r w:rsidR="008C6060" w:rsidRPr="00A96BB1">
        <w:rPr>
          <w:rFonts w:ascii="Times New Roman" w:hAnsi="Times New Roman" w:cs="Times New Roman"/>
          <w:sz w:val="24"/>
          <w:szCs w:val="24"/>
        </w:rPr>
        <w:t>9</w:t>
      </w:r>
      <w:r w:rsidR="00C471CF" w:rsidRPr="00A96BB1">
        <w:rPr>
          <w:rFonts w:ascii="Times New Roman" w:hAnsi="Times New Roman" w:cs="Times New Roman"/>
          <w:sz w:val="24"/>
          <w:szCs w:val="24"/>
        </w:rPr>
        <w:t>/202</w:t>
      </w:r>
      <w:r w:rsidR="008C6060" w:rsidRPr="00A96BB1">
        <w:rPr>
          <w:rFonts w:ascii="Times New Roman" w:hAnsi="Times New Roman" w:cs="Times New Roman"/>
          <w:sz w:val="24"/>
          <w:szCs w:val="24"/>
        </w:rPr>
        <w:t>5</w:t>
      </w:r>
      <w:r w:rsidR="00C471CF" w:rsidRPr="00A96BB1">
        <w:rPr>
          <w:rFonts w:ascii="Times New Roman" w:hAnsi="Times New Roman" w:cs="Times New Roman"/>
          <w:sz w:val="24"/>
          <w:szCs w:val="24"/>
        </w:rPr>
        <w:t>)</w:t>
      </w:r>
    </w:p>
    <w:p w14:paraId="4AF6E82E" w14:textId="51AE8546" w:rsidR="00657969" w:rsidRPr="00A96BB1" w:rsidRDefault="00657969" w:rsidP="005B0E26">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Date of Birth (dd/mm/</w:t>
      </w:r>
      <w:proofErr w:type="spellStart"/>
      <w:r w:rsidRPr="00A96BB1">
        <w:rPr>
          <w:rFonts w:ascii="Times New Roman" w:hAnsi="Times New Roman" w:cs="Times New Roman"/>
          <w:sz w:val="24"/>
          <w:szCs w:val="24"/>
        </w:rPr>
        <w:t>yy</w:t>
      </w:r>
      <w:r w:rsidR="00594953" w:rsidRPr="00A96BB1">
        <w:rPr>
          <w:rFonts w:ascii="Times New Roman" w:hAnsi="Times New Roman" w:cs="Times New Roman"/>
          <w:sz w:val="24"/>
          <w:szCs w:val="24"/>
        </w:rPr>
        <w:t>yy</w:t>
      </w:r>
      <w:proofErr w:type="spellEnd"/>
      <w:r w:rsidRPr="00A96BB1">
        <w:rPr>
          <w:rFonts w:ascii="Times New Roman" w:hAnsi="Times New Roman" w:cs="Times New Roman"/>
          <w:sz w:val="24"/>
          <w:szCs w:val="24"/>
        </w:rPr>
        <w:t xml:space="preserve">): </w:t>
      </w:r>
      <w:r w:rsidRPr="00A96BB1">
        <w:rPr>
          <w:rFonts w:ascii="Times New Roman" w:hAnsi="Times New Roman" w:cs="Times New Roman"/>
          <w:sz w:val="24"/>
          <w:szCs w:val="24"/>
          <w:u w:val="single"/>
        </w:rPr>
        <w:tab/>
      </w:r>
      <w:r w:rsidRPr="00A96BB1">
        <w:rPr>
          <w:rFonts w:ascii="Times New Roman" w:hAnsi="Times New Roman" w:cs="Times New Roman"/>
          <w:spacing w:val="-10"/>
          <w:sz w:val="24"/>
          <w:szCs w:val="24"/>
        </w:rPr>
        <w:t>/</w:t>
      </w:r>
      <w:r w:rsidRPr="00A96BB1">
        <w:rPr>
          <w:rFonts w:ascii="Times New Roman" w:hAnsi="Times New Roman" w:cs="Times New Roman"/>
          <w:sz w:val="24"/>
          <w:szCs w:val="24"/>
          <w:u w:val="single"/>
        </w:rPr>
        <w:tab/>
      </w:r>
      <w:r w:rsidRPr="00A96BB1">
        <w:rPr>
          <w:rFonts w:ascii="Times New Roman" w:hAnsi="Times New Roman" w:cs="Times New Roman"/>
          <w:spacing w:val="-10"/>
          <w:sz w:val="24"/>
          <w:szCs w:val="24"/>
        </w:rPr>
        <w:t>/</w:t>
      </w:r>
      <w:r w:rsidRPr="00A96BB1">
        <w:rPr>
          <w:rFonts w:ascii="Times New Roman" w:hAnsi="Times New Roman" w:cs="Times New Roman"/>
          <w:sz w:val="24"/>
          <w:szCs w:val="24"/>
          <w:u w:val="single"/>
        </w:rPr>
        <w:tab/>
      </w:r>
      <w:r w:rsidR="00C471CF" w:rsidRPr="00A96BB1">
        <w:rPr>
          <w:rFonts w:ascii="Times New Roman" w:hAnsi="Times New Roman" w:cs="Times New Roman"/>
          <w:sz w:val="24"/>
          <w:szCs w:val="24"/>
        </w:rPr>
        <w:t xml:space="preserve"> (e.g. if </w:t>
      </w:r>
      <w:r w:rsidR="00A55071">
        <w:rPr>
          <w:rFonts w:ascii="Times New Roman" w:hAnsi="Times New Roman" w:cs="Times New Roman"/>
          <w:sz w:val="24"/>
          <w:szCs w:val="24"/>
        </w:rPr>
        <w:t>2</w:t>
      </w:r>
      <w:r w:rsidR="00AF5C36">
        <w:rPr>
          <w:rFonts w:ascii="Times New Roman" w:hAnsi="Times New Roman" w:cs="Times New Roman"/>
          <w:sz w:val="24"/>
          <w:szCs w:val="24"/>
        </w:rPr>
        <w:t>5</w:t>
      </w:r>
      <w:r w:rsidR="00A55071" w:rsidRPr="00A96BB1">
        <w:rPr>
          <w:rFonts w:ascii="Times New Roman" w:hAnsi="Times New Roman" w:cs="Times New Roman"/>
          <w:sz w:val="24"/>
          <w:szCs w:val="24"/>
          <w:vertAlign w:val="superscript"/>
        </w:rPr>
        <w:t>th</w:t>
      </w:r>
      <w:r w:rsidR="00A55071" w:rsidRPr="00A96BB1">
        <w:rPr>
          <w:rFonts w:ascii="Times New Roman" w:hAnsi="Times New Roman" w:cs="Times New Roman"/>
          <w:sz w:val="24"/>
          <w:szCs w:val="24"/>
        </w:rPr>
        <w:t xml:space="preserve"> </w:t>
      </w:r>
      <w:r w:rsidR="00C471CF" w:rsidRPr="00A96BB1">
        <w:rPr>
          <w:rFonts w:ascii="Times New Roman" w:hAnsi="Times New Roman" w:cs="Times New Roman"/>
          <w:sz w:val="24"/>
          <w:szCs w:val="24"/>
        </w:rPr>
        <w:t>Feb 20</w:t>
      </w:r>
      <w:r w:rsidR="00405A57" w:rsidRPr="00A96BB1">
        <w:rPr>
          <w:rFonts w:ascii="Times New Roman" w:hAnsi="Times New Roman" w:cs="Times New Roman"/>
          <w:sz w:val="24"/>
          <w:szCs w:val="24"/>
        </w:rPr>
        <w:t>12</w:t>
      </w:r>
      <w:r w:rsidR="00C471CF" w:rsidRPr="00A96BB1">
        <w:rPr>
          <w:rFonts w:ascii="Times New Roman" w:hAnsi="Times New Roman" w:cs="Times New Roman"/>
          <w:sz w:val="24"/>
          <w:szCs w:val="24"/>
        </w:rPr>
        <w:t xml:space="preserve"> -&gt; answer </w:t>
      </w:r>
      <w:r w:rsidR="00A55071">
        <w:rPr>
          <w:rFonts w:ascii="Times New Roman" w:hAnsi="Times New Roman" w:cs="Times New Roman"/>
          <w:sz w:val="24"/>
          <w:szCs w:val="24"/>
        </w:rPr>
        <w:t>2</w:t>
      </w:r>
      <w:r w:rsidR="00AF5C36">
        <w:rPr>
          <w:rFonts w:ascii="Times New Roman" w:hAnsi="Times New Roman" w:cs="Times New Roman"/>
          <w:sz w:val="24"/>
          <w:szCs w:val="24"/>
        </w:rPr>
        <w:t>5</w:t>
      </w:r>
      <w:r w:rsidR="00C471CF" w:rsidRPr="00A96BB1">
        <w:rPr>
          <w:rFonts w:ascii="Times New Roman" w:hAnsi="Times New Roman" w:cs="Times New Roman"/>
          <w:sz w:val="24"/>
          <w:szCs w:val="24"/>
        </w:rPr>
        <w:t>/02/20</w:t>
      </w:r>
      <w:r w:rsidR="00405A57" w:rsidRPr="00A96BB1">
        <w:rPr>
          <w:rFonts w:ascii="Times New Roman" w:hAnsi="Times New Roman" w:cs="Times New Roman"/>
          <w:sz w:val="24"/>
          <w:szCs w:val="24"/>
        </w:rPr>
        <w:t>12</w:t>
      </w:r>
      <w:r w:rsidR="00C471CF" w:rsidRPr="00A96BB1">
        <w:rPr>
          <w:rFonts w:ascii="Times New Roman" w:hAnsi="Times New Roman" w:cs="Times New Roman"/>
          <w:sz w:val="24"/>
          <w:szCs w:val="24"/>
        </w:rPr>
        <w:t>)</w:t>
      </w:r>
    </w:p>
    <w:p w14:paraId="2C21A4F2" w14:textId="18B01FBA" w:rsidR="00A6451D" w:rsidRPr="00A96BB1" w:rsidRDefault="00A6451D" w:rsidP="00EE09BB">
      <w:pPr>
        <w:pStyle w:val="ListParagraph"/>
        <w:numPr>
          <w:ilvl w:val="0"/>
          <w:numId w:val="42"/>
        </w:numPr>
        <w:tabs>
          <w:tab w:val="left" w:pos="533"/>
          <w:tab w:val="left" w:pos="4650"/>
          <w:tab w:val="left" w:pos="5523"/>
          <w:tab w:val="left" w:pos="6453"/>
          <w:tab w:val="left" w:pos="10296"/>
        </w:tabs>
        <w:spacing w:before="155"/>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0B68B1" w:rsidRPr="00A96BB1">
        <w:rPr>
          <w:rFonts w:ascii="Times New Roman" w:hAnsi="Times New Roman" w:cs="Times New Roman"/>
          <w:sz w:val="24"/>
          <w:szCs w:val="24"/>
        </w:rPr>
        <w:t>Place</w:t>
      </w:r>
      <w:r w:rsidRPr="00A96BB1">
        <w:rPr>
          <w:rFonts w:ascii="Times New Roman" w:hAnsi="Times New Roman" w:cs="Times New Roman"/>
          <w:sz w:val="24"/>
          <w:szCs w:val="24"/>
        </w:rPr>
        <w:t xml:space="preserve"> of </w:t>
      </w:r>
      <w:proofErr w:type="gramStart"/>
      <w:r w:rsidRPr="00A96BB1">
        <w:rPr>
          <w:rFonts w:ascii="Times New Roman" w:hAnsi="Times New Roman" w:cs="Times New Roman"/>
          <w:sz w:val="24"/>
          <w:szCs w:val="24"/>
        </w:rPr>
        <w:t>Residence:_</w:t>
      </w:r>
      <w:proofErr w:type="gramEnd"/>
      <w:r w:rsidRPr="00A96BB1">
        <w:rPr>
          <w:rFonts w:ascii="Times New Roman" w:hAnsi="Times New Roman" w:cs="Times New Roman"/>
          <w:sz w:val="24"/>
          <w:szCs w:val="24"/>
        </w:rPr>
        <w:t>_____________________________</w:t>
      </w:r>
    </w:p>
    <w:p w14:paraId="3656C2A3" w14:textId="7CD055D9" w:rsidR="008543C3" w:rsidRPr="00A96BB1" w:rsidRDefault="000F1096" w:rsidP="005B0E26">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96577A" w:rsidRPr="00A96BB1">
        <w:rPr>
          <w:rFonts w:ascii="Times New Roman" w:hAnsi="Times New Roman" w:cs="Times New Roman"/>
          <w:sz w:val="24"/>
          <w:szCs w:val="24"/>
        </w:rPr>
        <w:t>Sex</w:t>
      </w:r>
      <w:r w:rsidR="007243AF" w:rsidRPr="00A96BB1">
        <w:rPr>
          <w:rFonts w:ascii="Times New Roman" w:hAnsi="Times New Roman" w:cs="Times New Roman"/>
          <w:sz w:val="24"/>
          <w:szCs w:val="24"/>
        </w:rPr>
        <w:t>:</w:t>
      </w:r>
      <w:r w:rsidR="00A25BE7" w:rsidRPr="00A96BB1">
        <w:rPr>
          <w:rFonts w:ascii="Times New Roman" w:hAnsi="Times New Roman" w:cs="Times New Roman"/>
          <w:sz w:val="24"/>
          <w:szCs w:val="24"/>
        </w:rPr>
        <w:t xml:space="preserve"> </w:t>
      </w:r>
      <w:r w:rsidR="00A25BE7" w:rsidRPr="00A96BB1">
        <w:rPr>
          <w:rFonts w:ascii="Times New Roman" w:hAnsi="Times New Roman" w:cs="Times New Roman"/>
          <w:position w:val="1"/>
          <w:sz w:val="24"/>
          <w:szCs w:val="24"/>
        </w:rPr>
        <w:t>□</w:t>
      </w:r>
      <w:r w:rsidR="00A25BE7" w:rsidRPr="00A96BB1">
        <w:rPr>
          <w:rFonts w:ascii="Times New Roman" w:eastAsia="Times New Roman" w:hAnsi="Times New Roman" w:cs="Times New Roman"/>
          <w:sz w:val="24"/>
          <w:szCs w:val="24"/>
          <w:lang w:eastAsia="fi-FI"/>
        </w:rPr>
        <w:t xml:space="preserve"> </w:t>
      </w:r>
      <w:r w:rsidR="00A25BE7" w:rsidRPr="00A96BB1">
        <w:rPr>
          <w:rFonts w:ascii="Times New Roman" w:hAnsi="Times New Roman" w:cs="Times New Roman"/>
          <w:sz w:val="24"/>
          <w:szCs w:val="24"/>
        </w:rPr>
        <w:t>Male</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[1</w:t>
      </w:r>
      <w:proofErr w:type="gramStart"/>
      <w:r w:rsidR="007449F5" w:rsidRPr="007449F5">
        <w:rPr>
          <w:rFonts w:ascii="Times New Roman" w:hAnsi="Times New Roman" w:cs="Times New Roman"/>
          <w:sz w:val="24"/>
          <w:szCs w:val="24"/>
          <w:highlight w:val="green"/>
        </w:rPr>
        <w:t>]</w:t>
      </w:r>
      <w:r w:rsidR="00A25BE7" w:rsidRPr="00A96BB1">
        <w:rPr>
          <w:rFonts w:ascii="Times New Roman" w:hAnsi="Times New Roman" w:cs="Times New Roman"/>
          <w:sz w:val="24"/>
          <w:szCs w:val="24"/>
        </w:rPr>
        <w:t xml:space="preserve">  </w:t>
      </w:r>
      <w:r w:rsidR="00A25BE7" w:rsidRPr="00A96BB1">
        <w:rPr>
          <w:rFonts w:ascii="Times New Roman" w:hAnsi="Times New Roman" w:cs="Times New Roman"/>
          <w:position w:val="1"/>
          <w:sz w:val="24"/>
          <w:szCs w:val="24"/>
        </w:rPr>
        <w:t>□</w:t>
      </w:r>
      <w:proofErr w:type="gramEnd"/>
      <w:r w:rsidR="00A25BE7" w:rsidRPr="00A96BB1">
        <w:rPr>
          <w:rFonts w:ascii="Times New Roman" w:eastAsia="Times New Roman" w:hAnsi="Times New Roman" w:cs="Times New Roman"/>
          <w:sz w:val="24"/>
          <w:szCs w:val="24"/>
          <w:lang w:eastAsia="fi-FI"/>
        </w:rPr>
        <w:t xml:space="preserve"> </w:t>
      </w:r>
      <w:r w:rsidR="00A25BE7" w:rsidRPr="00A96BB1">
        <w:rPr>
          <w:rFonts w:ascii="Times New Roman" w:hAnsi="Times New Roman" w:cs="Times New Roman"/>
          <w:sz w:val="24"/>
          <w:szCs w:val="24"/>
        </w:rPr>
        <w:t>Female</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[2]</w:t>
      </w:r>
      <w:r w:rsidR="00E443E9" w:rsidRPr="00A96BB1">
        <w:rPr>
          <w:rFonts w:ascii="Times New Roman" w:hAnsi="Times New Roman" w:cs="Times New Roman"/>
          <w:sz w:val="24"/>
          <w:szCs w:val="24"/>
        </w:rPr>
        <w:t xml:space="preserve">  </w:t>
      </w:r>
      <w:r w:rsidR="00A25BE7" w:rsidRPr="00A96BB1">
        <w:rPr>
          <w:rFonts w:ascii="Times New Roman" w:hAnsi="Times New Roman" w:cs="Times New Roman"/>
          <w:sz w:val="24"/>
          <w:szCs w:val="24"/>
        </w:rPr>
        <w:t xml:space="preserve">  </w:t>
      </w:r>
      <w:commentRangeStart w:id="0"/>
      <w:r w:rsidRPr="00A96BB1">
        <w:rPr>
          <w:rFonts w:ascii="Times New Roman" w:hAnsi="Times New Roman" w:cs="Times New Roman"/>
          <w:sz w:val="24"/>
          <w:szCs w:val="24"/>
        </w:rPr>
        <w:t>ii</w:t>
      </w:r>
      <w:r w:rsidRPr="006E3299">
        <w:rPr>
          <w:rFonts w:ascii="Times New Roman" w:hAnsi="Times New Roman" w:cs="Times New Roman"/>
          <w:sz w:val="24"/>
          <w:szCs w:val="24"/>
          <w:highlight w:val="magenta"/>
        </w:rPr>
        <w:t xml:space="preserve">. </w:t>
      </w:r>
      <w:proofErr w:type="gramStart"/>
      <w:r w:rsidR="000F3121" w:rsidRPr="006E3299">
        <w:rPr>
          <w:rFonts w:ascii="Times New Roman" w:hAnsi="Times New Roman" w:cs="Times New Roman"/>
          <w:sz w:val="24"/>
          <w:szCs w:val="24"/>
          <w:highlight w:val="magenta"/>
        </w:rPr>
        <w:t>Ethnicity:_</w:t>
      </w:r>
      <w:proofErr w:type="gramEnd"/>
      <w:r w:rsidR="000F3121" w:rsidRPr="006E3299">
        <w:rPr>
          <w:rFonts w:ascii="Times New Roman" w:hAnsi="Times New Roman" w:cs="Times New Roman"/>
          <w:sz w:val="24"/>
          <w:szCs w:val="24"/>
          <w:highlight w:val="magenta"/>
        </w:rPr>
        <w:t>___________________</w:t>
      </w:r>
      <w:r w:rsidR="00490D5D" w:rsidRPr="006E3299">
        <w:rPr>
          <w:rFonts w:ascii="Times New Roman" w:hAnsi="Times New Roman" w:cs="Times New Roman"/>
          <w:sz w:val="24"/>
          <w:szCs w:val="24"/>
          <w:highlight w:val="magenta"/>
        </w:rPr>
        <w:t xml:space="preserve"> </w:t>
      </w:r>
      <w:commentRangeEnd w:id="0"/>
      <w:r w:rsidR="00405A57" w:rsidRPr="006E3299">
        <w:rPr>
          <w:rStyle w:val="CommentReference"/>
          <w:rFonts w:ascii="Times New Roman" w:eastAsia="PMingLiU" w:hAnsi="Times New Roman" w:cs="Times New Roman"/>
          <w:kern w:val="2"/>
          <w:sz w:val="24"/>
          <w:szCs w:val="24"/>
          <w:highlight w:val="magenta"/>
          <w:lang w:eastAsia="zh-TW"/>
        </w:rPr>
        <w:commentReference w:id="0"/>
      </w:r>
    </w:p>
    <w:p w14:paraId="5A4A9DF9" w14:textId="03A8B24A" w:rsidR="008543C3" w:rsidRPr="00A96BB1" w:rsidRDefault="00490D5D" w:rsidP="00535790">
      <w:pPr>
        <w:pStyle w:val="ListParagraph"/>
        <w:tabs>
          <w:tab w:val="left" w:pos="642"/>
          <w:tab w:val="left" w:pos="4188"/>
          <w:tab w:val="left" w:pos="5461"/>
          <w:tab w:val="left" w:pos="8923"/>
        </w:tabs>
        <w:spacing w:before="252"/>
        <w:ind w:left="361" w:firstLine="0"/>
        <w:rPr>
          <w:rFonts w:ascii="Times New Roman" w:hAnsi="Times New Roman" w:cs="Times New Roman"/>
          <w:sz w:val="24"/>
          <w:szCs w:val="24"/>
        </w:rPr>
      </w:pPr>
      <w:r w:rsidRPr="00A96BB1">
        <w:rPr>
          <w:rFonts w:ascii="Times New Roman" w:hAnsi="Times New Roman" w:cs="Times New Roman"/>
          <w:sz w:val="24"/>
          <w:szCs w:val="24"/>
        </w:rPr>
        <w:t>iii. Religion:</w:t>
      </w:r>
    </w:p>
    <w:tbl>
      <w:tblPr>
        <w:tblStyle w:val="TableGrid"/>
        <w:tblW w:w="0" w:type="auto"/>
        <w:tblInd w:w="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173"/>
        <w:gridCol w:w="2170"/>
        <w:gridCol w:w="2173"/>
        <w:gridCol w:w="2230"/>
      </w:tblGrid>
      <w:tr w:rsidR="008543C3" w:rsidRPr="00A96BB1" w14:paraId="06B222B6" w14:textId="77777777" w:rsidTr="008543C3">
        <w:tc>
          <w:tcPr>
            <w:tcW w:w="2256" w:type="dxa"/>
          </w:tcPr>
          <w:p w14:paraId="7BE54356" w14:textId="073977C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Christianity</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[1]</w:t>
            </w:r>
            <w:r w:rsidRPr="00A96BB1">
              <w:rPr>
                <w:rFonts w:ascii="Times New Roman" w:hAnsi="Times New Roman" w:cs="Times New Roman"/>
                <w:position w:val="1"/>
                <w:sz w:val="24"/>
                <w:szCs w:val="24"/>
              </w:rPr>
              <w:t xml:space="preserve">  </w:t>
            </w:r>
          </w:p>
        </w:tc>
        <w:tc>
          <w:tcPr>
            <w:tcW w:w="2256" w:type="dxa"/>
          </w:tcPr>
          <w:p w14:paraId="25553B92" w14:textId="0D4871A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xml:space="preserve">□ </w:t>
            </w:r>
            <w:proofErr w:type="spellStart"/>
            <w:r w:rsidRPr="00A96BB1">
              <w:rPr>
                <w:rFonts w:ascii="Times New Roman" w:hAnsi="Times New Roman" w:cs="Times New Roman"/>
                <w:position w:val="1"/>
                <w:sz w:val="24"/>
                <w:szCs w:val="24"/>
              </w:rPr>
              <w:t>Catholism</w:t>
            </w:r>
            <w:proofErr w:type="spellEnd"/>
            <w:r w:rsidRPr="00A96BB1">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r w:rsidRPr="00A96BB1">
              <w:rPr>
                <w:rFonts w:ascii="Times New Roman" w:hAnsi="Times New Roman" w:cs="Times New Roman"/>
                <w:position w:val="1"/>
                <w:sz w:val="24"/>
                <w:szCs w:val="24"/>
              </w:rPr>
              <w:t xml:space="preserve"> </w:t>
            </w:r>
          </w:p>
        </w:tc>
        <w:tc>
          <w:tcPr>
            <w:tcW w:w="2256" w:type="dxa"/>
          </w:tcPr>
          <w:p w14:paraId="51DB174C" w14:textId="2A9A415B"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Islam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[3]</w:t>
            </w:r>
            <w:r w:rsidRPr="00A96BB1">
              <w:rPr>
                <w:rFonts w:ascii="Times New Roman" w:hAnsi="Times New Roman" w:cs="Times New Roman"/>
                <w:position w:val="1"/>
                <w:sz w:val="24"/>
                <w:szCs w:val="24"/>
              </w:rPr>
              <w:t xml:space="preserve"> </w:t>
            </w:r>
          </w:p>
        </w:tc>
        <w:tc>
          <w:tcPr>
            <w:tcW w:w="2256" w:type="dxa"/>
          </w:tcPr>
          <w:p w14:paraId="5D198E7B" w14:textId="582299B6"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Buddhism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[4]</w:t>
            </w:r>
            <w:r w:rsidRPr="00A96BB1">
              <w:rPr>
                <w:rFonts w:ascii="Times New Roman" w:hAnsi="Times New Roman" w:cs="Times New Roman"/>
                <w:position w:val="1"/>
                <w:sz w:val="24"/>
                <w:szCs w:val="24"/>
              </w:rPr>
              <w:t xml:space="preserve">  </w:t>
            </w:r>
          </w:p>
        </w:tc>
        <w:tc>
          <w:tcPr>
            <w:tcW w:w="2256" w:type="dxa"/>
          </w:tcPr>
          <w:p w14:paraId="387BF6A6" w14:textId="74AAF2F0"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J</w:t>
            </w:r>
            <w:r w:rsidR="00116D1E" w:rsidRPr="00A96BB1">
              <w:rPr>
                <w:rFonts w:ascii="Times New Roman" w:hAnsi="Times New Roman" w:cs="Times New Roman"/>
                <w:position w:val="1"/>
                <w:sz w:val="24"/>
                <w:szCs w:val="24"/>
              </w:rPr>
              <w:t>udaism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[5]</w:t>
            </w:r>
            <w:r w:rsidRPr="00A96BB1">
              <w:rPr>
                <w:rFonts w:ascii="Times New Roman" w:hAnsi="Times New Roman" w:cs="Times New Roman"/>
                <w:position w:val="1"/>
                <w:sz w:val="24"/>
                <w:szCs w:val="24"/>
              </w:rPr>
              <w:t xml:space="preserve">   </w:t>
            </w:r>
          </w:p>
        </w:tc>
      </w:tr>
      <w:tr w:rsidR="008543C3" w:rsidRPr="00A96BB1" w14:paraId="5F14EA1E" w14:textId="77777777" w:rsidTr="008543C3">
        <w:tc>
          <w:tcPr>
            <w:tcW w:w="2256" w:type="dxa"/>
          </w:tcPr>
          <w:p w14:paraId="7AEA62E0" w14:textId="234E6FB9" w:rsidR="008543C3" w:rsidRPr="00A96BB1" w:rsidRDefault="008543C3" w:rsidP="00B60295">
            <w:pPr>
              <w:tabs>
                <w:tab w:val="left" w:pos="642"/>
                <w:tab w:val="left" w:pos="4188"/>
                <w:tab w:val="left" w:pos="5461"/>
                <w:tab w:val="left" w:pos="8923"/>
              </w:tabs>
              <w:spacing w:before="252"/>
              <w:rPr>
                <w:position w:val="1"/>
                <w:szCs w:val="24"/>
              </w:rPr>
            </w:pPr>
            <w:r w:rsidRPr="00A96BB1">
              <w:rPr>
                <w:position w:val="1"/>
                <w:szCs w:val="24"/>
              </w:rPr>
              <w:t xml:space="preserve">□ </w:t>
            </w:r>
            <w:proofErr w:type="spellStart"/>
            <w:r w:rsidRPr="00A96BB1">
              <w:rPr>
                <w:position w:val="1"/>
                <w:szCs w:val="24"/>
              </w:rPr>
              <w:t>Taosim</w:t>
            </w:r>
            <w:proofErr w:type="spellEnd"/>
            <w:r w:rsidR="007449F5">
              <w:rPr>
                <w:position w:val="1"/>
                <w:szCs w:val="24"/>
              </w:rPr>
              <w:t xml:space="preserve"> </w:t>
            </w:r>
            <w:r w:rsidR="007449F5" w:rsidRPr="007449F5">
              <w:rPr>
                <w:position w:val="1"/>
                <w:szCs w:val="24"/>
                <w:highlight w:val="green"/>
              </w:rPr>
              <w:t>[6]</w:t>
            </w:r>
          </w:p>
        </w:tc>
        <w:tc>
          <w:tcPr>
            <w:tcW w:w="2256" w:type="dxa"/>
          </w:tcPr>
          <w:p w14:paraId="0CE02583" w14:textId="7A037E7E" w:rsidR="008543C3" w:rsidRPr="00A96BB1" w:rsidRDefault="008543C3" w:rsidP="00B60295">
            <w:pPr>
              <w:tabs>
                <w:tab w:val="left" w:pos="642"/>
                <w:tab w:val="left" w:pos="4188"/>
                <w:tab w:val="left" w:pos="5461"/>
                <w:tab w:val="left" w:pos="8923"/>
              </w:tabs>
              <w:spacing w:before="252"/>
              <w:rPr>
                <w:szCs w:val="24"/>
              </w:rPr>
            </w:pPr>
            <w:r w:rsidRPr="00A96BB1">
              <w:rPr>
                <w:position w:val="1"/>
                <w:szCs w:val="24"/>
              </w:rPr>
              <w:t>□ Shinto</w:t>
            </w:r>
            <w:r w:rsidR="007449F5">
              <w:rPr>
                <w:position w:val="1"/>
                <w:szCs w:val="24"/>
              </w:rPr>
              <w:t xml:space="preserve"> </w:t>
            </w:r>
            <w:r w:rsidR="007449F5" w:rsidRPr="007449F5">
              <w:rPr>
                <w:position w:val="1"/>
                <w:szCs w:val="24"/>
                <w:highlight w:val="green"/>
              </w:rPr>
              <w:t>[7]</w:t>
            </w:r>
            <w:r w:rsidRPr="00A96BB1">
              <w:rPr>
                <w:position w:val="1"/>
                <w:szCs w:val="24"/>
              </w:rPr>
              <w:t xml:space="preserve">  </w:t>
            </w:r>
          </w:p>
        </w:tc>
        <w:tc>
          <w:tcPr>
            <w:tcW w:w="2256" w:type="dxa"/>
          </w:tcPr>
          <w:p w14:paraId="0E0BC911" w14:textId="5E2FB97E"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Hinduism</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[8]</w:t>
            </w:r>
            <w:r w:rsidRPr="00A96BB1">
              <w:rPr>
                <w:rFonts w:ascii="Times New Roman" w:hAnsi="Times New Roman" w:cs="Times New Roman"/>
                <w:position w:val="1"/>
                <w:sz w:val="24"/>
                <w:szCs w:val="24"/>
              </w:rPr>
              <w:t xml:space="preserve"> </w:t>
            </w:r>
          </w:p>
        </w:tc>
        <w:tc>
          <w:tcPr>
            <w:tcW w:w="2256" w:type="dxa"/>
          </w:tcPr>
          <w:p w14:paraId="752D46AC" w14:textId="395E587F"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hAnsi="Times New Roman" w:cs="Times New Roman"/>
                <w:sz w:val="24"/>
                <w:szCs w:val="24"/>
              </w:rPr>
            </w:pPr>
            <w:r w:rsidRPr="00A96BB1">
              <w:rPr>
                <w:rFonts w:ascii="Times New Roman" w:hAnsi="Times New Roman" w:cs="Times New Roman"/>
                <w:position w:val="1"/>
                <w:sz w:val="24"/>
                <w:szCs w:val="24"/>
              </w:rPr>
              <w:t>□ No religion</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[9]</w:t>
            </w:r>
            <w:r w:rsidRPr="00A96BB1">
              <w:rPr>
                <w:rFonts w:ascii="Times New Roman" w:hAnsi="Times New Roman" w:cs="Times New Roman"/>
                <w:position w:val="1"/>
                <w:sz w:val="24"/>
                <w:szCs w:val="24"/>
              </w:rPr>
              <w:t xml:space="preserve"> </w:t>
            </w:r>
          </w:p>
        </w:tc>
        <w:tc>
          <w:tcPr>
            <w:tcW w:w="2256" w:type="dxa"/>
          </w:tcPr>
          <w:p w14:paraId="64FD28D9" w14:textId="09360129" w:rsidR="008543C3" w:rsidRPr="00A96BB1" w:rsidRDefault="008543C3" w:rsidP="008543C3">
            <w:pPr>
              <w:pStyle w:val="ListParagraph"/>
              <w:tabs>
                <w:tab w:val="left" w:pos="642"/>
                <w:tab w:val="left" w:pos="4188"/>
                <w:tab w:val="left" w:pos="5461"/>
                <w:tab w:val="left" w:pos="8923"/>
              </w:tabs>
              <w:spacing w:before="252"/>
              <w:ind w:left="0" w:firstLine="0"/>
              <w:rPr>
                <w:rFonts w:ascii="Times New Roman" w:eastAsiaTheme="minorEastAsia" w:hAnsi="Times New Roman" w:cs="Times New Roman"/>
                <w:sz w:val="24"/>
                <w:szCs w:val="24"/>
                <w:lang w:eastAsia="zh-CN"/>
              </w:rPr>
            </w:pPr>
            <w:r w:rsidRPr="00A96BB1">
              <w:rPr>
                <w:rFonts w:ascii="Times New Roman" w:hAnsi="Times New Roman" w:cs="Times New Roman"/>
                <w:position w:val="1"/>
                <w:sz w:val="24"/>
                <w:szCs w:val="24"/>
              </w:rPr>
              <w:t xml:space="preserve">□ </w:t>
            </w:r>
            <w:proofErr w:type="gramStart"/>
            <w:r w:rsidRPr="00A96BB1">
              <w:rPr>
                <w:rFonts w:ascii="Times New Roman" w:hAnsi="Times New Roman" w:cs="Times New Roman"/>
                <w:position w:val="1"/>
                <w:sz w:val="24"/>
                <w:szCs w:val="24"/>
              </w:rPr>
              <w:t>Others:_</w:t>
            </w:r>
            <w:proofErr w:type="gramEnd"/>
            <w:r w:rsidRPr="00A96BB1">
              <w:rPr>
                <w:rFonts w:ascii="Times New Roman" w:hAnsi="Times New Roman" w:cs="Times New Roman"/>
                <w:position w:val="1"/>
                <w:sz w:val="24"/>
                <w:szCs w:val="24"/>
              </w:rPr>
              <w:t>____</w:t>
            </w:r>
            <w:r w:rsidR="007449F5" w:rsidRPr="007449F5">
              <w:rPr>
                <w:rFonts w:ascii="Times New Roman" w:hAnsi="Times New Roman" w:cs="Times New Roman"/>
                <w:position w:val="1"/>
                <w:sz w:val="24"/>
                <w:szCs w:val="24"/>
                <w:highlight w:val="green"/>
              </w:rPr>
              <w:t>[10]</w:t>
            </w:r>
          </w:p>
        </w:tc>
      </w:tr>
    </w:tbl>
    <w:p w14:paraId="1E60CCFB" w14:textId="54813F60" w:rsidR="00657969" w:rsidRPr="00A96BB1" w:rsidRDefault="000F1096" w:rsidP="005B0E26">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rPr>
        <w:t>Current</w:t>
      </w:r>
      <w:r w:rsidR="00657969" w:rsidRPr="00A96BB1">
        <w:rPr>
          <w:rFonts w:ascii="Times New Roman" w:hAnsi="Times New Roman" w:cs="Times New Roman"/>
          <w:spacing w:val="-1"/>
          <w:sz w:val="24"/>
          <w:szCs w:val="24"/>
        </w:rPr>
        <w:t xml:space="preserve"> </w:t>
      </w:r>
      <w:r w:rsidR="00657969" w:rsidRPr="00A96BB1">
        <w:rPr>
          <w:rFonts w:ascii="Times New Roman" w:hAnsi="Times New Roman" w:cs="Times New Roman"/>
          <w:sz w:val="24"/>
          <w:szCs w:val="24"/>
        </w:rPr>
        <w:t>body</w:t>
      </w:r>
      <w:r w:rsidR="00657969" w:rsidRPr="00A96BB1">
        <w:rPr>
          <w:rFonts w:ascii="Times New Roman" w:hAnsi="Times New Roman" w:cs="Times New Roman"/>
          <w:spacing w:val="-1"/>
          <w:sz w:val="24"/>
          <w:szCs w:val="24"/>
        </w:rPr>
        <w:t xml:space="preserve"> </w:t>
      </w:r>
      <w:r w:rsidR="00917448" w:rsidRPr="00A96BB1">
        <w:rPr>
          <w:rFonts w:ascii="Times New Roman" w:hAnsi="Times New Roman" w:cs="Times New Roman"/>
          <w:sz w:val="24"/>
          <w:szCs w:val="24"/>
        </w:rPr>
        <w:t>height</w:t>
      </w:r>
      <w:r w:rsidR="00657969"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u w:val="single"/>
        </w:rPr>
        <w:tab/>
      </w:r>
      <w:r w:rsidR="00657969" w:rsidRPr="00A96BB1">
        <w:rPr>
          <w:rFonts w:ascii="Times New Roman" w:hAnsi="Times New Roman" w:cs="Times New Roman"/>
          <w:spacing w:val="-5"/>
          <w:sz w:val="24"/>
          <w:szCs w:val="24"/>
        </w:rPr>
        <w:t>cm</w:t>
      </w:r>
      <w:r w:rsidR="00657969" w:rsidRPr="00A96BB1">
        <w:rPr>
          <w:rFonts w:ascii="Times New Roman" w:hAnsi="Times New Roman" w:cs="Times New Roman"/>
          <w:sz w:val="24"/>
          <w:szCs w:val="24"/>
        </w:rPr>
        <w:tab/>
      </w:r>
      <w:r w:rsidRPr="00A96BB1">
        <w:rPr>
          <w:rFonts w:ascii="Times New Roman" w:hAnsi="Times New Roman" w:cs="Times New Roman"/>
          <w:sz w:val="24"/>
          <w:szCs w:val="24"/>
        </w:rPr>
        <w:t xml:space="preserve">ii. </w:t>
      </w:r>
      <w:r w:rsidR="00657969" w:rsidRPr="00A96BB1">
        <w:rPr>
          <w:rFonts w:ascii="Times New Roman" w:hAnsi="Times New Roman" w:cs="Times New Roman"/>
          <w:sz w:val="24"/>
          <w:szCs w:val="24"/>
        </w:rPr>
        <w:t>Current</w:t>
      </w:r>
      <w:r w:rsidR="00657969" w:rsidRPr="00A96BB1">
        <w:rPr>
          <w:rFonts w:ascii="Times New Roman" w:hAnsi="Times New Roman" w:cs="Times New Roman"/>
          <w:spacing w:val="-1"/>
          <w:sz w:val="24"/>
          <w:szCs w:val="24"/>
        </w:rPr>
        <w:t xml:space="preserve"> </w:t>
      </w:r>
      <w:r w:rsidR="00657969" w:rsidRPr="00A96BB1">
        <w:rPr>
          <w:rFonts w:ascii="Times New Roman" w:hAnsi="Times New Roman" w:cs="Times New Roman"/>
          <w:sz w:val="24"/>
          <w:szCs w:val="24"/>
        </w:rPr>
        <w:t>body</w:t>
      </w:r>
      <w:r w:rsidR="00657969" w:rsidRPr="00A96BB1">
        <w:rPr>
          <w:rFonts w:ascii="Times New Roman" w:hAnsi="Times New Roman" w:cs="Times New Roman"/>
          <w:spacing w:val="-6"/>
          <w:sz w:val="24"/>
          <w:szCs w:val="24"/>
        </w:rPr>
        <w:t xml:space="preserve"> </w:t>
      </w:r>
      <w:r w:rsidR="00917448" w:rsidRPr="00A96BB1">
        <w:rPr>
          <w:rFonts w:ascii="Times New Roman" w:hAnsi="Times New Roman" w:cs="Times New Roman"/>
          <w:sz w:val="24"/>
          <w:szCs w:val="24"/>
        </w:rPr>
        <w:t>weight</w:t>
      </w:r>
      <w:r w:rsidR="00657969" w:rsidRPr="00A96BB1">
        <w:rPr>
          <w:rFonts w:ascii="Times New Roman" w:hAnsi="Times New Roman" w:cs="Times New Roman"/>
          <w:sz w:val="24"/>
          <w:szCs w:val="24"/>
        </w:rPr>
        <w:t xml:space="preserve">: </w:t>
      </w:r>
      <w:r w:rsidR="00657969" w:rsidRPr="00A96BB1">
        <w:rPr>
          <w:rFonts w:ascii="Times New Roman" w:hAnsi="Times New Roman" w:cs="Times New Roman"/>
          <w:sz w:val="24"/>
          <w:szCs w:val="24"/>
          <w:u w:val="single"/>
        </w:rPr>
        <w:tab/>
      </w:r>
      <w:r w:rsidR="00657969" w:rsidRPr="00A96BB1">
        <w:rPr>
          <w:rFonts w:ascii="Times New Roman" w:hAnsi="Times New Roman" w:cs="Times New Roman"/>
          <w:sz w:val="24"/>
          <w:szCs w:val="24"/>
        </w:rPr>
        <w:t>kg</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z w:val="24"/>
          <w:szCs w:val="24"/>
        </w:rPr>
        <w:t>(1 kg</w:t>
      </w:r>
      <w:r w:rsidR="00657969" w:rsidRPr="00A96BB1">
        <w:rPr>
          <w:rFonts w:ascii="Times New Roman" w:hAnsi="Times New Roman" w:cs="Times New Roman"/>
          <w:spacing w:val="-2"/>
          <w:sz w:val="24"/>
          <w:szCs w:val="24"/>
        </w:rPr>
        <w:t xml:space="preserve"> </w:t>
      </w:r>
      <w:r w:rsidR="00657969" w:rsidRPr="00A96BB1">
        <w:rPr>
          <w:rFonts w:ascii="Times New Roman" w:hAnsi="Times New Roman" w:cs="Times New Roman"/>
          <w:sz w:val="24"/>
          <w:szCs w:val="24"/>
        </w:rPr>
        <w:t>=</w:t>
      </w:r>
      <w:r w:rsidR="00657969" w:rsidRPr="00A96BB1">
        <w:rPr>
          <w:rFonts w:ascii="Times New Roman" w:hAnsi="Times New Roman" w:cs="Times New Roman"/>
          <w:spacing w:val="-2"/>
          <w:sz w:val="24"/>
          <w:szCs w:val="24"/>
        </w:rPr>
        <w:t xml:space="preserve"> 2.2lb)</w:t>
      </w:r>
    </w:p>
    <w:p w14:paraId="1C094C2E" w14:textId="551D4B6A" w:rsidR="00594CD3" w:rsidRPr="00A96BB1" w:rsidRDefault="000F1096" w:rsidP="00594CD3">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lang w:eastAsia="zh-TW"/>
        </w:rPr>
      </w:pPr>
      <w:proofErr w:type="spellStart"/>
      <w:r w:rsidRPr="00A96BB1">
        <w:rPr>
          <w:rFonts w:ascii="Times New Roman" w:hAnsi="Times New Roman" w:cs="Times New Roman"/>
          <w:sz w:val="24"/>
          <w:szCs w:val="24"/>
        </w:rPr>
        <w:t>i</w:t>
      </w:r>
      <w:proofErr w:type="spellEnd"/>
      <w:r w:rsidRPr="00A96BB1">
        <w:rPr>
          <w:rFonts w:ascii="Times New Roman" w:hAnsi="Times New Roman" w:cs="Times New Roman"/>
          <w:sz w:val="24"/>
          <w:szCs w:val="24"/>
        </w:rPr>
        <w:t xml:space="preserve">. </w:t>
      </w:r>
      <w:commentRangeStart w:id="1"/>
      <w:r w:rsidR="00217E13" w:rsidRPr="006E3299">
        <w:rPr>
          <w:rFonts w:ascii="Times New Roman" w:eastAsia="PMingLiU" w:hAnsi="Times New Roman" w:cs="Times New Roman"/>
          <w:sz w:val="24"/>
          <w:szCs w:val="24"/>
          <w:highlight w:val="magenta"/>
          <w:lang w:eastAsia="zh-TW"/>
        </w:rPr>
        <w:t>G</w:t>
      </w:r>
      <w:r w:rsidR="000E4078" w:rsidRPr="006E3299">
        <w:rPr>
          <w:rFonts w:ascii="Times New Roman" w:eastAsia="PMingLiU" w:hAnsi="Times New Roman" w:cs="Times New Roman"/>
          <w:sz w:val="24"/>
          <w:szCs w:val="24"/>
          <w:highlight w:val="magenta"/>
          <w:lang w:eastAsia="zh-TW"/>
        </w:rPr>
        <w:t>rade</w:t>
      </w:r>
      <w:r w:rsidR="007449F5" w:rsidRPr="006E3299">
        <w:rPr>
          <w:rFonts w:ascii="Times New Roman" w:eastAsia="PMingLiU" w:hAnsi="Times New Roman" w:cs="Times New Roman"/>
          <w:sz w:val="24"/>
          <w:szCs w:val="24"/>
          <w:highlight w:val="magenta"/>
          <w:lang w:eastAsia="zh-TW"/>
        </w:rPr>
        <w:t>/Class</w:t>
      </w:r>
      <w:r w:rsidR="000E4078" w:rsidRPr="006E3299">
        <w:rPr>
          <w:rFonts w:ascii="Times New Roman" w:hAnsi="Times New Roman" w:cs="Times New Roman"/>
          <w:sz w:val="24"/>
          <w:szCs w:val="24"/>
          <w:highlight w:val="magenta"/>
          <w:lang w:eastAsia="zh-TW"/>
        </w:rPr>
        <w:t>: ________</w:t>
      </w:r>
      <w:r w:rsidR="000E4078" w:rsidRPr="006E3299">
        <w:rPr>
          <w:rFonts w:ascii="Times New Roman" w:eastAsia="PMingLiU" w:hAnsi="Times New Roman" w:cs="Times New Roman"/>
          <w:sz w:val="24"/>
          <w:szCs w:val="24"/>
          <w:highlight w:val="magenta"/>
          <w:lang w:eastAsia="zh-TW"/>
        </w:rPr>
        <w:t xml:space="preserve">      </w:t>
      </w:r>
      <w:commentRangeEnd w:id="1"/>
      <w:r w:rsidR="00A96BB1" w:rsidRPr="006E3299">
        <w:rPr>
          <w:rStyle w:val="CommentReference"/>
          <w:rFonts w:ascii="Times New Roman" w:eastAsia="PMingLiU" w:hAnsi="Times New Roman" w:cs="Times New Roman"/>
          <w:kern w:val="2"/>
          <w:sz w:val="24"/>
          <w:szCs w:val="24"/>
          <w:highlight w:val="magenta"/>
          <w:lang w:eastAsia="zh-TW"/>
        </w:rPr>
        <w:commentReference w:id="1"/>
      </w:r>
      <w:r w:rsidRPr="00A96BB1">
        <w:rPr>
          <w:rFonts w:ascii="Times New Roman" w:hAnsi="Times New Roman" w:cs="Times New Roman"/>
          <w:sz w:val="24"/>
          <w:szCs w:val="24"/>
        </w:rPr>
        <w:t>ii</w:t>
      </w:r>
      <w:r w:rsidR="000E4078" w:rsidRPr="00A96BB1">
        <w:rPr>
          <w:rFonts w:ascii="Times New Roman" w:hAnsi="Times New Roman" w:cs="Times New Roman"/>
          <w:sz w:val="24"/>
          <w:szCs w:val="24"/>
          <w:lang w:eastAsia="zh-TW"/>
        </w:rPr>
        <w:t xml:space="preserve">. </w:t>
      </w:r>
      <w:r w:rsidR="00B83F85" w:rsidRPr="006E3299">
        <w:rPr>
          <w:rFonts w:ascii="Times New Roman" w:hAnsi="Times New Roman" w:cs="Times New Roman"/>
          <w:sz w:val="24"/>
          <w:szCs w:val="24"/>
          <w:highlight w:val="cyan"/>
          <w:lang w:eastAsia="zh-TW"/>
        </w:rPr>
        <w:t xml:space="preserve">School </w:t>
      </w:r>
      <w:proofErr w:type="gramStart"/>
      <w:r w:rsidR="00B83F85" w:rsidRPr="006E3299">
        <w:rPr>
          <w:rFonts w:ascii="Times New Roman" w:hAnsi="Times New Roman" w:cs="Times New Roman"/>
          <w:sz w:val="24"/>
          <w:szCs w:val="24"/>
          <w:highlight w:val="cyan"/>
          <w:lang w:eastAsia="zh-TW"/>
        </w:rPr>
        <w:t>name:_</w:t>
      </w:r>
      <w:proofErr w:type="gramEnd"/>
      <w:r w:rsidR="00B83F85" w:rsidRPr="006E3299">
        <w:rPr>
          <w:rFonts w:ascii="Times New Roman" w:hAnsi="Times New Roman" w:cs="Times New Roman"/>
          <w:sz w:val="24"/>
          <w:szCs w:val="24"/>
          <w:highlight w:val="cyan"/>
          <w:lang w:eastAsia="zh-TW"/>
        </w:rPr>
        <w:t>___</w:t>
      </w:r>
      <w:r w:rsidR="00594CD3" w:rsidRPr="006E3299">
        <w:rPr>
          <w:rFonts w:ascii="Times New Roman" w:hAnsi="Times New Roman" w:cs="Times New Roman"/>
          <w:sz w:val="24"/>
          <w:szCs w:val="24"/>
          <w:highlight w:val="cyan"/>
          <w:lang w:eastAsia="zh-TW"/>
        </w:rPr>
        <w:t>_________________________________</w:t>
      </w:r>
      <w:r w:rsidR="00B83F85" w:rsidRPr="006E3299">
        <w:rPr>
          <w:rFonts w:ascii="Times New Roman" w:hAnsi="Times New Roman" w:cs="Times New Roman"/>
          <w:sz w:val="24"/>
          <w:szCs w:val="24"/>
          <w:highlight w:val="cyan"/>
          <w:lang w:eastAsia="zh-TW"/>
        </w:rPr>
        <w:t xml:space="preserve"> (Optional)</w:t>
      </w:r>
    </w:p>
    <w:p w14:paraId="3869417B" w14:textId="11D1BA55" w:rsidR="007F566C" w:rsidRPr="00A96BB1" w:rsidRDefault="00594CD3" w:rsidP="00594CD3">
      <w:pPr>
        <w:pStyle w:val="ListParagraph"/>
        <w:tabs>
          <w:tab w:val="left" w:pos="642"/>
          <w:tab w:val="left" w:pos="4188"/>
          <w:tab w:val="left" w:pos="5461"/>
          <w:tab w:val="left" w:pos="8923"/>
        </w:tabs>
        <w:spacing w:before="252"/>
        <w:ind w:left="361" w:firstLine="0"/>
        <w:rPr>
          <w:rFonts w:ascii="Times New Roman" w:hAnsi="Times New Roman" w:cs="Times New Roman"/>
          <w:sz w:val="24"/>
          <w:szCs w:val="24"/>
        </w:rPr>
      </w:pPr>
      <w:proofErr w:type="spellStart"/>
      <w:r w:rsidRPr="00A96BB1">
        <w:rPr>
          <w:rFonts w:ascii="Times New Roman" w:hAnsi="Times New Roman" w:cs="Times New Roman"/>
          <w:sz w:val="24"/>
          <w:szCs w:val="24"/>
        </w:rPr>
        <w:t>iii.School</w:t>
      </w:r>
      <w:proofErr w:type="spellEnd"/>
      <w:r w:rsidRPr="00A96BB1">
        <w:rPr>
          <w:rFonts w:ascii="Times New Roman" w:hAnsi="Times New Roman" w:cs="Times New Roman"/>
          <w:sz w:val="24"/>
          <w:szCs w:val="24"/>
        </w:rPr>
        <w:t xml:space="preserve"> types: </w:t>
      </w:r>
      <w:r w:rsidR="007F566C" w:rsidRPr="00A96BB1">
        <w:rPr>
          <w:rFonts w:ascii="Times New Roman" w:hAnsi="Times New Roman" w:cs="Times New Roman"/>
          <w:sz w:val="24"/>
          <w:szCs w:val="24"/>
        </w:rPr>
        <w:t xml:space="preserve">a) </w:t>
      </w:r>
      <w:r w:rsidRPr="00A96BB1">
        <w:rPr>
          <w:rFonts w:ascii="Times New Roman" w:hAnsi="Times New Roman" w:cs="Times New Roman"/>
          <w:position w:val="1"/>
          <w:sz w:val="24"/>
          <w:szCs w:val="24"/>
        </w:rPr>
        <w:t xml:space="preserve">□ </w:t>
      </w:r>
      <w:r w:rsidRPr="00A96BB1">
        <w:rPr>
          <w:rFonts w:ascii="Times New Roman" w:hAnsi="Times New Roman" w:cs="Times New Roman"/>
          <w:sz w:val="24"/>
          <w:szCs w:val="24"/>
        </w:rPr>
        <w:t>Public</w:t>
      </w:r>
      <w:r w:rsidR="007449F5">
        <w:rPr>
          <w:rFonts w:ascii="Times New Roman" w:hAnsi="Times New Roman" w:cs="Times New Roman"/>
          <w:sz w:val="24"/>
          <w:szCs w:val="24"/>
        </w:rPr>
        <w:t xml:space="preserve"> </w:t>
      </w:r>
      <w:r w:rsidR="007449F5" w:rsidRPr="007449F5">
        <w:rPr>
          <w:rFonts w:ascii="Times New Roman" w:hAnsi="Times New Roman" w:cs="Times New Roman"/>
          <w:sz w:val="24"/>
          <w:szCs w:val="24"/>
          <w:highlight w:val="green"/>
        </w:rPr>
        <w:t>[1</w:t>
      </w:r>
      <w:proofErr w:type="gramStart"/>
      <w:r w:rsidR="007449F5" w:rsidRPr="007449F5">
        <w:rPr>
          <w:rFonts w:ascii="Times New Roman" w:hAnsi="Times New Roman" w:cs="Times New Roman"/>
          <w:sz w:val="24"/>
          <w:szCs w:val="24"/>
          <w:highlight w:val="green"/>
        </w:rPr>
        <w:t>]</w:t>
      </w:r>
      <w:r w:rsidRPr="00A96BB1">
        <w:rPr>
          <w:rFonts w:ascii="Times New Roman" w:hAnsi="Times New Roman" w:cs="Times New Roman"/>
          <w:sz w:val="24"/>
          <w:szCs w:val="24"/>
        </w:rPr>
        <w:t xml:space="preserve">  </w:t>
      </w:r>
      <w:r w:rsidRPr="00A96BB1">
        <w:rPr>
          <w:rFonts w:ascii="Times New Roman" w:hAnsi="Times New Roman" w:cs="Times New Roman"/>
          <w:position w:val="1"/>
          <w:sz w:val="24"/>
          <w:szCs w:val="24"/>
        </w:rPr>
        <w:t>□</w:t>
      </w:r>
      <w:proofErr w:type="gramEnd"/>
      <w:r w:rsidRPr="00A96BB1">
        <w:rPr>
          <w:rFonts w:ascii="Times New Roman" w:hAnsi="Times New Roman" w:cs="Times New Roman"/>
          <w:position w:val="1"/>
          <w:sz w:val="24"/>
          <w:szCs w:val="24"/>
        </w:rPr>
        <w:t xml:space="preserve"> Private</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r w:rsidR="007449F5">
        <w:rPr>
          <w:rFonts w:ascii="Times New Roman" w:hAnsi="Times New Roman" w:cs="Times New Roman"/>
          <w:position w:val="1"/>
          <w:sz w:val="24"/>
          <w:szCs w:val="24"/>
        </w:rPr>
        <w:tab/>
      </w:r>
      <w:r w:rsidRPr="00A96BB1">
        <w:rPr>
          <w:rFonts w:ascii="Times New Roman" w:hAnsi="Times New Roman" w:cs="Times New Roman"/>
          <w:position w:val="1"/>
          <w:sz w:val="24"/>
          <w:szCs w:val="24"/>
        </w:rPr>
        <w:t>□ International</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[3]</w:t>
      </w:r>
      <w:r w:rsidRPr="00A96BB1">
        <w:rPr>
          <w:rFonts w:ascii="Times New Roman" w:hAnsi="Times New Roman" w:cs="Times New Roman"/>
          <w:position w:val="1"/>
          <w:sz w:val="24"/>
          <w:szCs w:val="24"/>
        </w:rPr>
        <w:t xml:space="preserve"> </w:t>
      </w:r>
      <w:r w:rsidRPr="00A96BB1">
        <w:rPr>
          <w:rFonts w:ascii="Times New Roman" w:hAnsi="Times New Roman" w:cs="Times New Roman"/>
          <w:sz w:val="24"/>
          <w:szCs w:val="24"/>
        </w:rPr>
        <w:t xml:space="preserve"> </w:t>
      </w:r>
    </w:p>
    <w:p w14:paraId="1F93993E" w14:textId="45AFAB9A" w:rsidR="00594CD3" w:rsidRPr="00A96BB1" w:rsidRDefault="007F566C" w:rsidP="00594CD3">
      <w:pPr>
        <w:pStyle w:val="ListParagraph"/>
        <w:tabs>
          <w:tab w:val="left" w:pos="642"/>
          <w:tab w:val="left" w:pos="4188"/>
          <w:tab w:val="left" w:pos="5461"/>
          <w:tab w:val="left" w:pos="8923"/>
        </w:tabs>
        <w:spacing w:before="252"/>
        <w:ind w:left="361" w:firstLine="0"/>
        <w:rPr>
          <w:rFonts w:ascii="Times New Roman" w:hAnsi="Times New Roman" w:cs="Times New Roman"/>
          <w:position w:val="1"/>
          <w:sz w:val="24"/>
          <w:szCs w:val="24"/>
        </w:rPr>
      </w:pPr>
      <w:r w:rsidRPr="00A96BB1">
        <w:rPr>
          <w:rFonts w:ascii="Times New Roman" w:hAnsi="Times New Roman" w:cs="Times New Roman"/>
          <w:sz w:val="24"/>
          <w:szCs w:val="24"/>
        </w:rPr>
        <w:t xml:space="preserve">   b)</w:t>
      </w:r>
      <w:r w:rsidR="00594CD3" w:rsidRPr="00A96BB1">
        <w:rPr>
          <w:rFonts w:ascii="Times New Roman" w:hAnsi="Times New Roman" w:cs="Times New Roman"/>
          <w:sz w:val="24"/>
          <w:szCs w:val="24"/>
        </w:rPr>
        <w:t xml:space="preserve"> </w:t>
      </w:r>
      <w:r w:rsidR="00594CD3" w:rsidRPr="00A96BB1">
        <w:rPr>
          <w:rFonts w:ascii="Times New Roman" w:hAnsi="Times New Roman" w:cs="Times New Roman"/>
          <w:position w:val="1"/>
          <w:sz w:val="24"/>
          <w:szCs w:val="24"/>
        </w:rPr>
        <w:t>□ Boa</w:t>
      </w:r>
      <w:r w:rsidRPr="00A96BB1">
        <w:rPr>
          <w:rFonts w:ascii="Times New Roman" w:hAnsi="Times New Roman" w:cs="Times New Roman"/>
          <w:position w:val="1"/>
          <w:sz w:val="24"/>
          <w:szCs w:val="24"/>
        </w:rPr>
        <w:t>r</w:t>
      </w:r>
      <w:r w:rsidR="00594CD3" w:rsidRPr="00A96BB1">
        <w:rPr>
          <w:rFonts w:ascii="Times New Roman" w:hAnsi="Times New Roman" w:cs="Times New Roman"/>
          <w:position w:val="1"/>
          <w:sz w:val="24"/>
          <w:szCs w:val="24"/>
        </w:rPr>
        <w:t>ding school</w:t>
      </w:r>
      <w:r w:rsidR="007449F5">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[1</w:t>
      </w:r>
      <w:proofErr w:type="gramStart"/>
      <w:r w:rsidR="007449F5" w:rsidRPr="007449F5">
        <w:rPr>
          <w:rFonts w:ascii="Times New Roman" w:hAnsi="Times New Roman" w:cs="Times New Roman"/>
          <w:position w:val="1"/>
          <w:sz w:val="24"/>
          <w:szCs w:val="24"/>
          <w:highlight w:val="green"/>
        </w:rPr>
        <w:t>]</w:t>
      </w:r>
      <w:r w:rsidR="00594CD3" w:rsidRPr="00A96BB1">
        <w:rPr>
          <w:rFonts w:ascii="Times New Roman" w:hAnsi="Times New Roman" w:cs="Times New Roman"/>
          <w:position w:val="1"/>
          <w:sz w:val="24"/>
          <w:szCs w:val="24"/>
        </w:rPr>
        <w:t xml:space="preserve"> </w:t>
      </w:r>
      <w:r w:rsidR="008543C3" w:rsidRPr="00A96BB1">
        <w:rPr>
          <w:rFonts w:ascii="Times New Roman" w:hAnsi="Times New Roman" w:cs="Times New Roman"/>
          <w:position w:val="1"/>
          <w:sz w:val="24"/>
          <w:szCs w:val="24"/>
        </w:rPr>
        <w:t xml:space="preserve"> </w:t>
      </w:r>
      <w:r w:rsidR="00594CD3" w:rsidRPr="00A96BB1">
        <w:rPr>
          <w:rFonts w:ascii="Times New Roman" w:hAnsi="Times New Roman" w:cs="Times New Roman"/>
          <w:position w:val="1"/>
          <w:sz w:val="24"/>
          <w:szCs w:val="24"/>
        </w:rPr>
        <w:t>□</w:t>
      </w:r>
      <w:proofErr w:type="gramEnd"/>
      <w:r w:rsidR="00594CD3" w:rsidRPr="00A96BB1">
        <w:rPr>
          <w:rFonts w:ascii="Times New Roman" w:hAnsi="Times New Roman" w:cs="Times New Roman"/>
          <w:position w:val="1"/>
          <w:sz w:val="24"/>
          <w:szCs w:val="24"/>
        </w:rPr>
        <w:t xml:space="preserve"> Non-boa</w:t>
      </w:r>
      <w:r w:rsidRPr="00A96BB1">
        <w:rPr>
          <w:rFonts w:ascii="Times New Roman" w:hAnsi="Times New Roman" w:cs="Times New Roman"/>
          <w:position w:val="1"/>
          <w:sz w:val="24"/>
          <w:szCs w:val="24"/>
        </w:rPr>
        <w:t>r</w:t>
      </w:r>
      <w:r w:rsidR="00594CD3" w:rsidRPr="00A96BB1">
        <w:rPr>
          <w:rFonts w:ascii="Times New Roman" w:hAnsi="Times New Roman" w:cs="Times New Roman"/>
          <w:position w:val="1"/>
          <w:sz w:val="24"/>
          <w:szCs w:val="24"/>
        </w:rPr>
        <w:t>ding school</w:t>
      </w:r>
      <w:r w:rsidRPr="00A96BB1">
        <w:rPr>
          <w:rFonts w:ascii="Times New Roman" w:hAnsi="Times New Roman" w:cs="Times New Roman"/>
          <w:position w:val="1"/>
          <w:sz w:val="24"/>
          <w:szCs w:val="24"/>
        </w:rPr>
        <w:t xml:space="preserve"> </w:t>
      </w:r>
      <w:r w:rsidR="007449F5" w:rsidRPr="007449F5">
        <w:rPr>
          <w:rFonts w:ascii="Times New Roman" w:hAnsi="Times New Roman" w:cs="Times New Roman"/>
          <w:position w:val="1"/>
          <w:sz w:val="24"/>
          <w:szCs w:val="24"/>
          <w:highlight w:val="green"/>
        </w:rPr>
        <w:t>[2]</w:t>
      </w:r>
    </w:p>
    <w:p w14:paraId="3369949F" w14:textId="7040CFF8" w:rsidR="000E4078" w:rsidRPr="00A96BB1" w:rsidRDefault="00594CD3" w:rsidP="00B60295">
      <w:pPr>
        <w:tabs>
          <w:tab w:val="left" w:pos="642"/>
          <w:tab w:val="left" w:pos="4188"/>
          <w:tab w:val="left" w:pos="5461"/>
          <w:tab w:val="left" w:pos="8923"/>
        </w:tabs>
        <w:spacing w:before="252"/>
        <w:rPr>
          <w:szCs w:val="24"/>
        </w:rPr>
      </w:pPr>
      <w:r w:rsidRPr="00A96BB1">
        <w:rPr>
          <w:position w:val="1"/>
          <w:szCs w:val="24"/>
        </w:rPr>
        <w:t xml:space="preserve"> </w:t>
      </w:r>
      <w:r w:rsidRPr="00A96BB1">
        <w:rPr>
          <w:szCs w:val="24"/>
        </w:rPr>
        <w:t xml:space="preserve">  v</w:t>
      </w:r>
      <w:r w:rsidR="00B83F85" w:rsidRPr="00A96BB1">
        <w:rPr>
          <w:szCs w:val="24"/>
        </w:rPr>
        <w:t xml:space="preserve">. </w:t>
      </w:r>
      <w:r w:rsidR="000E4078" w:rsidRPr="00A96BB1">
        <w:rPr>
          <w:szCs w:val="24"/>
        </w:rPr>
        <w:t>School start time: ____</w:t>
      </w:r>
      <w:proofErr w:type="spellStart"/>
      <w:r w:rsidR="000B68B1" w:rsidRPr="00A96BB1">
        <w:rPr>
          <w:szCs w:val="24"/>
        </w:rPr>
        <w:t>hh</w:t>
      </w:r>
      <w:proofErr w:type="spellEnd"/>
      <w:r w:rsidR="000E4078" w:rsidRPr="00A96BB1">
        <w:rPr>
          <w:szCs w:val="24"/>
        </w:rPr>
        <w:t>___</w:t>
      </w:r>
      <w:r w:rsidR="000B68B1" w:rsidRPr="00A96BB1">
        <w:rPr>
          <w:szCs w:val="24"/>
        </w:rPr>
        <w:t>mm</w:t>
      </w:r>
      <w:r w:rsidR="000E4078" w:rsidRPr="00A96BB1">
        <w:rPr>
          <w:szCs w:val="24"/>
        </w:rPr>
        <w:t xml:space="preserve">  </w:t>
      </w:r>
      <w:r w:rsidR="00B83F85" w:rsidRPr="00A96BB1">
        <w:rPr>
          <w:szCs w:val="24"/>
        </w:rPr>
        <w:t xml:space="preserve"> </w:t>
      </w:r>
      <w:r w:rsidRPr="00A96BB1">
        <w:rPr>
          <w:szCs w:val="24"/>
        </w:rPr>
        <w:t>vi</w:t>
      </w:r>
      <w:r w:rsidR="000E4078" w:rsidRPr="00A96BB1">
        <w:rPr>
          <w:szCs w:val="24"/>
        </w:rPr>
        <w:t xml:space="preserve">. School end time: </w:t>
      </w:r>
      <w:r w:rsidR="000B68B1" w:rsidRPr="00A96BB1">
        <w:rPr>
          <w:szCs w:val="24"/>
        </w:rPr>
        <w:t>____</w:t>
      </w:r>
      <w:proofErr w:type="spellStart"/>
      <w:r w:rsidR="000B68B1" w:rsidRPr="00A96BB1">
        <w:rPr>
          <w:szCs w:val="24"/>
        </w:rPr>
        <w:t>hh</w:t>
      </w:r>
      <w:proofErr w:type="spellEnd"/>
      <w:r w:rsidR="000B68B1" w:rsidRPr="00A96BB1">
        <w:rPr>
          <w:szCs w:val="24"/>
        </w:rPr>
        <w:t>___mm</w:t>
      </w:r>
      <w:r w:rsidR="00405A57" w:rsidRPr="00A96BB1">
        <w:rPr>
          <w:szCs w:val="24"/>
        </w:rPr>
        <w:t xml:space="preserve"> </w:t>
      </w:r>
      <w:r w:rsidR="000B68B1" w:rsidRPr="00A96BB1">
        <w:rPr>
          <w:szCs w:val="24"/>
        </w:rPr>
        <w:t xml:space="preserve">  </w:t>
      </w:r>
      <w:r w:rsidR="000E4078" w:rsidRPr="00A96BB1">
        <w:rPr>
          <w:szCs w:val="24"/>
        </w:rPr>
        <w:t xml:space="preserve">  </w:t>
      </w:r>
    </w:p>
    <w:p w14:paraId="2BA7B646" w14:textId="59A117AA" w:rsidR="009727C5" w:rsidRPr="00A96BB1" w:rsidRDefault="009727C5" w:rsidP="00BF6ADB">
      <w:pPr>
        <w:pStyle w:val="ListParagraph"/>
        <w:numPr>
          <w:ilvl w:val="0"/>
          <w:numId w:val="42"/>
        </w:numPr>
        <w:tabs>
          <w:tab w:val="left" w:pos="642"/>
          <w:tab w:val="left" w:pos="4188"/>
          <w:tab w:val="left" w:pos="5461"/>
          <w:tab w:val="left" w:pos="8923"/>
        </w:tabs>
        <w:spacing w:before="252"/>
        <w:rPr>
          <w:rFonts w:ascii="Times New Roman" w:hAnsi="Times New Roman" w:cs="Times New Roman"/>
          <w:sz w:val="24"/>
          <w:szCs w:val="24"/>
          <w:lang w:eastAsia="zh-TW"/>
        </w:rPr>
      </w:pPr>
      <w:proofErr w:type="spellStart"/>
      <w:r w:rsidRPr="00A96BB1">
        <w:rPr>
          <w:rFonts w:ascii="Times New Roman" w:hAnsi="Times New Roman" w:cs="Times New Roman"/>
          <w:sz w:val="24"/>
          <w:szCs w:val="24"/>
          <w:lang w:eastAsia="zh-TW"/>
        </w:rPr>
        <w:t>i</w:t>
      </w:r>
      <w:proofErr w:type="spellEnd"/>
      <w:r w:rsidRPr="00A96BB1">
        <w:rPr>
          <w:rFonts w:ascii="Times New Roman" w:hAnsi="Times New Roman" w:cs="Times New Roman"/>
          <w:sz w:val="24"/>
          <w:szCs w:val="24"/>
          <w:lang w:eastAsia="zh-TW"/>
        </w:rPr>
        <w:t xml:space="preserve">. Number of </w:t>
      </w:r>
      <w:proofErr w:type="gramStart"/>
      <w:r w:rsidRPr="00A96BB1">
        <w:rPr>
          <w:rFonts w:ascii="Times New Roman" w:hAnsi="Times New Roman" w:cs="Times New Roman"/>
          <w:sz w:val="24"/>
          <w:szCs w:val="24"/>
          <w:lang w:eastAsia="zh-TW"/>
        </w:rPr>
        <w:t>siblings:_</w:t>
      </w:r>
      <w:proofErr w:type="gramEnd"/>
      <w:r w:rsidRPr="00A96BB1">
        <w:rPr>
          <w:rFonts w:ascii="Times New Roman" w:hAnsi="Times New Roman" w:cs="Times New Roman"/>
          <w:sz w:val="24"/>
          <w:szCs w:val="24"/>
          <w:lang w:eastAsia="zh-TW"/>
        </w:rPr>
        <w:t>____</w:t>
      </w:r>
      <w:r w:rsidR="0057135F" w:rsidRPr="00A96BB1">
        <w:rPr>
          <w:rFonts w:ascii="Times New Roman" w:hAnsi="Times New Roman" w:cs="Times New Roman"/>
          <w:sz w:val="24"/>
          <w:szCs w:val="24"/>
          <w:lang w:eastAsia="zh-TW"/>
        </w:rPr>
        <w:t>_______ ii Number of people in your household:_______________</w:t>
      </w:r>
    </w:p>
    <w:p w14:paraId="1E3427B5" w14:textId="56DF4779" w:rsidR="005A6134" w:rsidRPr="00A96BB1" w:rsidRDefault="005A6134" w:rsidP="005A6134">
      <w:pPr>
        <w:pStyle w:val="ListParagraph"/>
        <w:numPr>
          <w:ilvl w:val="0"/>
          <w:numId w:val="42"/>
        </w:numPr>
        <w:tabs>
          <w:tab w:val="left" w:pos="1451"/>
        </w:tabs>
        <w:spacing w:before="79" w:line="297" w:lineRule="exact"/>
        <w:rPr>
          <w:rFonts w:ascii="Times New Roman" w:hAnsi="Times New Roman" w:cs="Times New Roman"/>
          <w:sz w:val="24"/>
          <w:szCs w:val="24"/>
        </w:rPr>
      </w:pPr>
      <w:r w:rsidRPr="00A96BB1">
        <w:rPr>
          <w:rFonts w:ascii="Times New Roman" w:hAnsi="Times New Roman" w:cs="Times New Roman"/>
          <w:sz w:val="24"/>
          <w:szCs w:val="24"/>
        </w:rPr>
        <w:t>Living</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status:</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(can</w:t>
      </w:r>
      <w:r w:rsidRPr="00A96BB1">
        <w:rPr>
          <w:rFonts w:ascii="Times New Roman" w:hAnsi="Times New Roman" w:cs="Times New Roman"/>
          <w:spacing w:val="46"/>
          <w:sz w:val="24"/>
          <w:szCs w:val="24"/>
        </w:rPr>
        <w:t xml:space="preserve"> </w:t>
      </w:r>
      <w:r w:rsidRPr="00A96BB1">
        <w:rPr>
          <w:rFonts w:ascii="Times New Roman" w:hAnsi="Times New Roman" w:cs="Times New Roman"/>
          <w:position w:val="-1"/>
          <w:sz w:val="24"/>
          <w:szCs w:val="24"/>
        </w:rPr>
        <w:t>“</w:t>
      </w:r>
      <w:r w:rsidRPr="00A96BB1">
        <w:rPr>
          <w:rFonts w:ascii="Apple Color Emoji" w:eastAsia="MS PGothic" w:hAnsi="Apple Color Emoji" w:cs="Apple Color Emoji"/>
          <w:sz w:val="24"/>
          <w:szCs w:val="24"/>
        </w:rPr>
        <w:t>☑</w:t>
      </w:r>
      <w:r w:rsidRPr="00A96BB1">
        <w:rPr>
          <w:rFonts w:ascii="Times New Roman" w:hAnsi="Times New Roman" w:cs="Times New Roman"/>
          <w:position w:val="-1"/>
          <w:sz w:val="24"/>
          <w:szCs w:val="24"/>
        </w:rPr>
        <w:t>”</w:t>
      </w:r>
      <w:r w:rsidRPr="00A96BB1">
        <w:rPr>
          <w:rFonts w:ascii="Times New Roman" w:hAnsi="Times New Roman" w:cs="Times New Roman"/>
          <w:spacing w:val="54"/>
          <w:position w:val="-1"/>
          <w:sz w:val="24"/>
          <w:szCs w:val="24"/>
        </w:rPr>
        <w:t xml:space="preserve"> </w:t>
      </w:r>
      <w:r w:rsidRPr="00A96BB1">
        <w:rPr>
          <w:rFonts w:ascii="Times New Roman" w:hAnsi="Times New Roman" w:cs="Times New Roman"/>
          <w:sz w:val="24"/>
          <w:szCs w:val="24"/>
        </w:rPr>
        <w:t>more</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than</w:t>
      </w:r>
      <w:r w:rsidRPr="00A96BB1">
        <w:rPr>
          <w:rFonts w:ascii="Times New Roman" w:hAnsi="Times New Roman" w:cs="Times New Roman"/>
          <w:spacing w:val="-4"/>
          <w:sz w:val="24"/>
          <w:szCs w:val="24"/>
        </w:rPr>
        <w:t xml:space="preserve"> one)</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192"/>
        <w:gridCol w:w="3120"/>
      </w:tblGrid>
      <w:tr w:rsidR="005A6134" w:rsidRPr="00A96BB1" w14:paraId="616D0AC5" w14:textId="77777777" w:rsidTr="00AC5A01">
        <w:tc>
          <w:tcPr>
            <w:tcW w:w="3473" w:type="dxa"/>
          </w:tcPr>
          <w:p w14:paraId="51E40426" w14:textId="5963583F" w:rsidR="005A6134" w:rsidRPr="00A96BB1" w:rsidRDefault="005A6134" w:rsidP="00AC5A01">
            <w:pPr>
              <w:tabs>
                <w:tab w:val="left" w:pos="1451"/>
              </w:tabs>
              <w:spacing w:before="79" w:line="297" w:lineRule="exact"/>
              <w:rPr>
                <w:szCs w:val="24"/>
              </w:rPr>
            </w:pPr>
            <w:r w:rsidRPr="00A96BB1">
              <w:rPr>
                <w:szCs w:val="24"/>
                <w:lang w:val="en-GB"/>
              </w:rPr>
              <w:t> Living with parents</w:t>
            </w:r>
            <w:r w:rsidR="007449F5">
              <w:rPr>
                <w:szCs w:val="24"/>
                <w:lang w:val="en-GB"/>
              </w:rPr>
              <w:t xml:space="preserve"> </w:t>
            </w:r>
            <w:r w:rsidR="007449F5" w:rsidRPr="007449F5">
              <w:rPr>
                <w:szCs w:val="24"/>
                <w:highlight w:val="green"/>
                <w:lang w:val="en-GB"/>
              </w:rPr>
              <w:t>[1]</w:t>
            </w:r>
          </w:p>
        </w:tc>
        <w:tc>
          <w:tcPr>
            <w:tcW w:w="3192" w:type="dxa"/>
          </w:tcPr>
          <w:p w14:paraId="338004E4" w14:textId="327B924E" w:rsidR="005A6134" w:rsidRPr="00A96BB1" w:rsidRDefault="005A6134" w:rsidP="00AC5A01">
            <w:pPr>
              <w:tabs>
                <w:tab w:val="left" w:pos="1451"/>
              </w:tabs>
              <w:spacing w:before="79" w:line="297" w:lineRule="exact"/>
              <w:rPr>
                <w:szCs w:val="24"/>
              </w:rPr>
            </w:pPr>
            <w:r w:rsidRPr="00A96BB1">
              <w:rPr>
                <w:szCs w:val="24"/>
                <w:lang w:val="en-GB"/>
              </w:rPr>
              <w:t> Living with father only</w:t>
            </w:r>
            <w:r w:rsidR="007449F5">
              <w:rPr>
                <w:szCs w:val="24"/>
                <w:lang w:val="en-GB"/>
              </w:rPr>
              <w:t xml:space="preserve"> </w:t>
            </w:r>
            <w:r w:rsidR="007449F5" w:rsidRPr="009641B2">
              <w:rPr>
                <w:szCs w:val="24"/>
                <w:highlight w:val="green"/>
                <w:lang w:val="en-GB"/>
              </w:rPr>
              <w:t>[2]</w:t>
            </w:r>
          </w:p>
        </w:tc>
        <w:tc>
          <w:tcPr>
            <w:tcW w:w="3120" w:type="dxa"/>
          </w:tcPr>
          <w:p w14:paraId="5148658F" w14:textId="1242E66D" w:rsidR="005A6134" w:rsidRPr="00A96BB1" w:rsidRDefault="005A6134" w:rsidP="00AC5A01">
            <w:pPr>
              <w:tabs>
                <w:tab w:val="left" w:pos="1451"/>
              </w:tabs>
              <w:spacing w:before="79" w:line="297" w:lineRule="exact"/>
              <w:rPr>
                <w:szCs w:val="24"/>
                <w:lang w:val="en-GB"/>
              </w:rPr>
            </w:pPr>
            <w:r w:rsidRPr="00A96BB1">
              <w:rPr>
                <w:szCs w:val="24"/>
                <w:lang w:val="en-GB"/>
              </w:rPr>
              <w:t>Living with mother only</w:t>
            </w:r>
            <w:r w:rsidR="007449F5">
              <w:rPr>
                <w:szCs w:val="24"/>
                <w:lang w:val="en-GB"/>
              </w:rPr>
              <w:t xml:space="preserve"> </w:t>
            </w:r>
            <w:r w:rsidR="007449F5" w:rsidRPr="009641B2">
              <w:rPr>
                <w:szCs w:val="24"/>
                <w:highlight w:val="green"/>
                <w:lang w:val="en-GB"/>
              </w:rPr>
              <w:t>[3]</w:t>
            </w:r>
          </w:p>
        </w:tc>
      </w:tr>
      <w:tr w:rsidR="005A6134" w:rsidRPr="00A96BB1" w14:paraId="5E6902B7" w14:textId="77777777" w:rsidTr="00AC5A01">
        <w:tc>
          <w:tcPr>
            <w:tcW w:w="3473" w:type="dxa"/>
          </w:tcPr>
          <w:p w14:paraId="2F431005" w14:textId="3BDC0206" w:rsidR="005A6134" w:rsidRPr="00A96BB1" w:rsidRDefault="005A6134" w:rsidP="00AC5A01">
            <w:pPr>
              <w:tabs>
                <w:tab w:val="left" w:pos="1451"/>
              </w:tabs>
              <w:spacing w:before="79" w:line="297" w:lineRule="exact"/>
              <w:rPr>
                <w:szCs w:val="24"/>
              </w:rPr>
            </w:pPr>
            <w:r w:rsidRPr="00A96BB1">
              <w:rPr>
                <w:szCs w:val="24"/>
                <w:lang w:val="en-GB"/>
              </w:rPr>
              <w:t> Living with relatives</w:t>
            </w:r>
            <w:r w:rsidR="009641B2">
              <w:rPr>
                <w:szCs w:val="24"/>
                <w:lang w:val="en-GB"/>
              </w:rPr>
              <w:t xml:space="preserve"> </w:t>
            </w:r>
            <w:r w:rsidR="009641B2" w:rsidRPr="009641B2">
              <w:rPr>
                <w:szCs w:val="24"/>
                <w:highlight w:val="green"/>
                <w:lang w:val="en-GB"/>
              </w:rPr>
              <w:t>[4]</w:t>
            </w:r>
          </w:p>
        </w:tc>
        <w:tc>
          <w:tcPr>
            <w:tcW w:w="3192" w:type="dxa"/>
          </w:tcPr>
          <w:p w14:paraId="5AEA48C6" w14:textId="2661A33E" w:rsidR="005A6134" w:rsidRPr="00A96BB1" w:rsidRDefault="005A6134" w:rsidP="00AC5A01">
            <w:pPr>
              <w:tabs>
                <w:tab w:val="left" w:pos="1451"/>
              </w:tabs>
              <w:spacing w:before="79" w:line="297" w:lineRule="exact"/>
              <w:rPr>
                <w:szCs w:val="24"/>
              </w:rPr>
            </w:pPr>
            <w:r w:rsidRPr="00A96BB1">
              <w:rPr>
                <w:szCs w:val="24"/>
                <w:lang w:val="en-GB"/>
              </w:rPr>
              <w:t xml:space="preserve"> </w:t>
            </w:r>
            <w:r w:rsidRPr="00A96BB1">
              <w:rPr>
                <w:spacing w:val="-8"/>
                <w:szCs w:val="24"/>
              </w:rPr>
              <w:t>Others: __________</w:t>
            </w:r>
            <w:r w:rsidR="009641B2">
              <w:rPr>
                <w:spacing w:val="-8"/>
                <w:szCs w:val="24"/>
              </w:rPr>
              <w:t xml:space="preserve"> </w:t>
            </w:r>
            <w:r w:rsidR="009641B2" w:rsidRPr="009641B2">
              <w:rPr>
                <w:spacing w:val="-8"/>
                <w:szCs w:val="24"/>
                <w:highlight w:val="green"/>
              </w:rPr>
              <w:t>[5]</w:t>
            </w:r>
          </w:p>
        </w:tc>
        <w:tc>
          <w:tcPr>
            <w:tcW w:w="3120" w:type="dxa"/>
          </w:tcPr>
          <w:p w14:paraId="68F6C824" w14:textId="1C3F7EBE" w:rsidR="005A6134" w:rsidRPr="00A96BB1" w:rsidRDefault="005A6134" w:rsidP="00AC5A01">
            <w:pPr>
              <w:tabs>
                <w:tab w:val="left" w:pos="1451"/>
              </w:tabs>
              <w:spacing w:before="79" w:line="297" w:lineRule="exact"/>
              <w:rPr>
                <w:szCs w:val="24"/>
                <w:lang w:val="en-GB"/>
              </w:rPr>
            </w:pPr>
          </w:p>
        </w:tc>
      </w:tr>
    </w:tbl>
    <w:p w14:paraId="232B86DC" w14:textId="77777777" w:rsidR="00913ED6" w:rsidRPr="00A96BB1" w:rsidRDefault="00913ED6" w:rsidP="00AF5C36">
      <w:pPr>
        <w:tabs>
          <w:tab w:val="left" w:pos="642"/>
          <w:tab w:val="left" w:pos="4188"/>
          <w:tab w:val="left" w:pos="5461"/>
          <w:tab w:val="left" w:pos="8923"/>
        </w:tabs>
        <w:spacing w:before="252"/>
        <w:rPr>
          <w:szCs w:val="24"/>
          <w:lang w:eastAsia="zh-CN"/>
        </w:rPr>
      </w:pPr>
    </w:p>
    <w:p w14:paraId="2E8AED9B" w14:textId="33BD3B02" w:rsidR="00BF6ADB" w:rsidRPr="00A96BB1" w:rsidRDefault="00A55071" w:rsidP="001153BE">
      <w:pPr>
        <w:pStyle w:val="Heading2"/>
        <w:tabs>
          <w:tab w:val="left" w:pos="546"/>
        </w:tabs>
        <w:ind w:left="180" w:firstLine="0"/>
        <w:rPr>
          <w:rFonts w:ascii="Times New Roman" w:hAnsi="Times New Roman" w:cs="Times New Roman"/>
          <w:sz w:val="24"/>
          <w:szCs w:val="24"/>
          <w:u w:val="thick"/>
        </w:rPr>
      </w:pPr>
      <w:r>
        <w:rPr>
          <w:rFonts w:ascii="Times New Roman" w:hAnsi="Times New Roman" w:cs="Times New Roman"/>
          <w:sz w:val="24"/>
          <w:szCs w:val="24"/>
          <w:u w:val="thick"/>
        </w:rPr>
        <w:br w:type="column"/>
      </w:r>
      <w:r w:rsidR="001153BE" w:rsidRPr="00A96BB1">
        <w:rPr>
          <w:rFonts w:ascii="Times New Roman" w:hAnsi="Times New Roman" w:cs="Times New Roman"/>
          <w:sz w:val="24"/>
          <w:szCs w:val="24"/>
          <w:u w:val="thick"/>
        </w:rPr>
        <w:lastRenderedPageBreak/>
        <w:t>(B)</w:t>
      </w:r>
      <w:r w:rsidR="001153BE" w:rsidRPr="00A96BB1">
        <w:rPr>
          <w:rFonts w:ascii="Times New Roman" w:hAnsi="Times New Roman" w:cs="Times New Roman"/>
          <w:sz w:val="24"/>
          <w:szCs w:val="24"/>
          <w:u w:val="none"/>
        </w:rPr>
        <w:t xml:space="preserve"> </w:t>
      </w:r>
      <w:r w:rsidR="00BF6ADB" w:rsidRPr="00A96BB1">
        <w:rPr>
          <w:rFonts w:ascii="Times New Roman" w:hAnsi="Times New Roman" w:cs="Times New Roman"/>
          <w:sz w:val="24"/>
          <w:szCs w:val="24"/>
          <w:u w:val="thick"/>
        </w:rPr>
        <w:t>Sleep</w:t>
      </w:r>
      <w:r w:rsidR="00BF6ADB" w:rsidRPr="00A96BB1">
        <w:rPr>
          <w:rFonts w:ascii="Times New Roman" w:hAnsi="Times New Roman" w:cs="Times New Roman"/>
          <w:spacing w:val="-3"/>
          <w:sz w:val="24"/>
          <w:szCs w:val="24"/>
          <w:u w:val="thick"/>
        </w:rPr>
        <w:t xml:space="preserve"> </w:t>
      </w:r>
      <w:r w:rsidR="00BF6ADB" w:rsidRPr="00A96BB1">
        <w:rPr>
          <w:rFonts w:ascii="Times New Roman" w:hAnsi="Times New Roman" w:cs="Times New Roman"/>
          <w:sz w:val="24"/>
          <w:szCs w:val="24"/>
          <w:u w:val="thick"/>
        </w:rPr>
        <w:t>patterns</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in</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the</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recent</w:t>
      </w:r>
      <w:r w:rsidR="00BF6ADB" w:rsidRPr="00A96BB1">
        <w:rPr>
          <w:rFonts w:ascii="Times New Roman" w:hAnsi="Times New Roman" w:cs="Times New Roman"/>
          <w:spacing w:val="-5"/>
          <w:sz w:val="24"/>
          <w:szCs w:val="24"/>
          <w:u w:val="thick"/>
        </w:rPr>
        <w:t xml:space="preserve"> </w:t>
      </w:r>
      <w:r w:rsidR="00BF6ADB" w:rsidRPr="00A96BB1">
        <w:rPr>
          <w:rFonts w:ascii="Times New Roman" w:hAnsi="Times New Roman" w:cs="Times New Roman"/>
          <w:sz w:val="24"/>
          <w:szCs w:val="24"/>
          <w:u w:val="thick"/>
        </w:rPr>
        <w:t>1</w:t>
      </w:r>
      <w:r w:rsidR="00BF6ADB" w:rsidRPr="00A96BB1">
        <w:rPr>
          <w:rFonts w:ascii="Times New Roman" w:hAnsi="Times New Roman" w:cs="Times New Roman"/>
          <w:spacing w:val="-1"/>
          <w:sz w:val="24"/>
          <w:szCs w:val="24"/>
          <w:u w:val="thick"/>
        </w:rPr>
        <w:t xml:space="preserve"> </w:t>
      </w:r>
      <w:r w:rsidR="00BF6ADB" w:rsidRPr="00A96BB1">
        <w:rPr>
          <w:rFonts w:ascii="Times New Roman" w:hAnsi="Times New Roman" w:cs="Times New Roman"/>
          <w:spacing w:val="-2"/>
          <w:sz w:val="24"/>
          <w:szCs w:val="24"/>
          <w:u w:val="thick"/>
        </w:rPr>
        <w:t>month:</w:t>
      </w:r>
    </w:p>
    <w:p w14:paraId="6DF640DE" w14:textId="77777777" w:rsidR="00EE09BB" w:rsidRPr="00A96BB1" w:rsidRDefault="00EE09BB" w:rsidP="00EE09BB">
      <w:pPr>
        <w:pStyle w:val="Heading2"/>
        <w:tabs>
          <w:tab w:val="left" w:pos="546"/>
        </w:tabs>
        <w:ind w:left="625" w:firstLine="0"/>
        <w:rPr>
          <w:rFonts w:ascii="Times New Roman" w:hAnsi="Times New Roman" w:cs="Times New Roman"/>
          <w:sz w:val="24"/>
          <w:szCs w:val="24"/>
          <w:u w:val="thick"/>
        </w:rPr>
      </w:pPr>
    </w:p>
    <w:p w14:paraId="0CC33C91" w14:textId="77777777" w:rsidR="00657969" w:rsidRPr="00A96BB1" w:rsidRDefault="00657969" w:rsidP="001304C5">
      <w:pPr>
        <w:pStyle w:val="ListParagraph"/>
        <w:numPr>
          <w:ilvl w:val="0"/>
          <w:numId w:val="42"/>
        </w:numPr>
        <w:tabs>
          <w:tab w:val="left" w:pos="547"/>
        </w:tabs>
        <w:rPr>
          <w:rFonts w:ascii="Times New Roman" w:hAnsi="Times New Roman" w:cs="Times New Roman"/>
          <w:sz w:val="24"/>
          <w:szCs w:val="24"/>
        </w:rPr>
      </w:pP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in</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own</w:t>
      </w:r>
      <w:r w:rsidRPr="00A96BB1">
        <w:rPr>
          <w:rFonts w:ascii="Times New Roman" w:hAnsi="Times New Roman" w:cs="Times New Roman"/>
          <w:b/>
          <w:spacing w:val="-4"/>
          <w:sz w:val="24"/>
          <w:szCs w:val="24"/>
        </w:rPr>
        <w:t xml:space="preserve"> room</w:t>
      </w:r>
      <w:r w:rsidRPr="00A96BB1">
        <w:rPr>
          <w:rFonts w:ascii="Times New Roman" w:hAnsi="Times New Roman" w:cs="Times New Roman"/>
          <w:spacing w:val="-4"/>
          <w:sz w:val="24"/>
          <w:szCs w:val="24"/>
        </w:rPr>
        <w:t>?</w:t>
      </w:r>
    </w:p>
    <w:p w14:paraId="38F74637" w14:textId="3FB26522" w:rsidR="00657969" w:rsidRPr="00A96BB1" w:rsidRDefault="00F06BEF" w:rsidP="001304C5">
      <w:pPr>
        <w:pStyle w:val="BodyText"/>
        <w:tabs>
          <w:tab w:val="left" w:pos="1988"/>
          <w:tab w:val="left" w:pos="7021"/>
        </w:tabs>
        <w:ind w:left="548"/>
        <w:rPr>
          <w:szCs w:val="24"/>
        </w:rPr>
      </w:pPr>
      <w:r w:rsidRPr="00A96BB1">
        <w:rPr>
          <w:position w:val="1"/>
          <w:szCs w:val="24"/>
        </w:rPr>
        <w:t>□</w:t>
      </w:r>
      <w:r w:rsidRPr="00A96BB1">
        <w:rPr>
          <w:rFonts w:eastAsia="Times New Roman"/>
          <w:szCs w:val="24"/>
          <w:lang w:eastAsia="fi-FI"/>
        </w:rPr>
        <w:t xml:space="preserve"> </w:t>
      </w:r>
      <w:r w:rsidR="004F5112" w:rsidRPr="00A96BB1">
        <w:rPr>
          <w:szCs w:val="24"/>
        </w:rPr>
        <w:t>Y</w:t>
      </w:r>
      <w:r w:rsidR="00657969" w:rsidRPr="00A96BB1">
        <w:rPr>
          <w:spacing w:val="-5"/>
          <w:szCs w:val="24"/>
        </w:rPr>
        <w:t>es</w:t>
      </w:r>
      <w:r w:rsidR="009641B2">
        <w:rPr>
          <w:spacing w:val="-5"/>
          <w:szCs w:val="24"/>
        </w:rPr>
        <w:t xml:space="preserve"> </w:t>
      </w:r>
      <w:r w:rsidR="009641B2" w:rsidRPr="009641B2">
        <w:rPr>
          <w:spacing w:val="-5"/>
          <w:szCs w:val="24"/>
          <w:highlight w:val="green"/>
        </w:rPr>
        <w:t>[1]</w:t>
      </w:r>
      <w:r w:rsidR="00657969" w:rsidRPr="00A96BB1">
        <w:rPr>
          <w:szCs w:val="24"/>
        </w:rPr>
        <w:tab/>
      </w:r>
      <w:r w:rsidR="004D7ECB" w:rsidRPr="00A96BB1">
        <w:rPr>
          <w:position w:val="1"/>
          <w:szCs w:val="24"/>
        </w:rPr>
        <w:t>□</w:t>
      </w:r>
      <w:r w:rsidRPr="00A96BB1">
        <w:rPr>
          <w:rFonts w:eastAsia="Times New Roman"/>
          <w:szCs w:val="24"/>
          <w:lang w:eastAsia="fi-FI"/>
        </w:rPr>
        <w:t xml:space="preserve"> </w:t>
      </w:r>
      <w:r w:rsidR="00657969" w:rsidRPr="00A96BB1">
        <w:rPr>
          <w:szCs w:val="24"/>
        </w:rPr>
        <w:t>No</w:t>
      </w:r>
      <w:r w:rsidR="00657969" w:rsidRPr="00A96BB1">
        <w:rPr>
          <w:spacing w:val="-2"/>
          <w:szCs w:val="24"/>
        </w:rPr>
        <w:t xml:space="preserve"> </w:t>
      </w:r>
      <w:r w:rsidR="00657969" w:rsidRPr="00A96BB1">
        <w:rPr>
          <w:spacing w:val="-4"/>
          <w:szCs w:val="24"/>
        </w:rPr>
        <w:t>(</w:t>
      </w:r>
      <w:ins w:id="2" w:author="Stijn Agus Adrianus Massar" w:date="2025-10-06T09:23:00Z" w16du:dateUtc="2025-10-06T01:23:00Z">
        <w:r w:rsidR="00A55071">
          <w:rPr>
            <w:spacing w:val="-4"/>
            <w:szCs w:val="24"/>
          </w:rPr>
          <w:t xml:space="preserve">shared </w:t>
        </w:r>
      </w:ins>
      <w:r w:rsidR="00657969" w:rsidRPr="00A96BB1">
        <w:rPr>
          <w:spacing w:val="-4"/>
          <w:szCs w:val="24"/>
        </w:rPr>
        <w:t>with</w:t>
      </w:r>
      <w:r w:rsidR="00657969" w:rsidRPr="00A96BB1">
        <w:rPr>
          <w:szCs w:val="24"/>
          <w:u w:val="single"/>
        </w:rPr>
        <w:tab/>
      </w:r>
      <w:r w:rsidR="00657969" w:rsidRPr="00A96BB1">
        <w:rPr>
          <w:spacing w:val="-10"/>
          <w:szCs w:val="24"/>
        </w:rPr>
        <w:t>)</w:t>
      </w:r>
      <w:r w:rsidR="009641B2">
        <w:rPr>
          <w:spacing w:val="-10"/>
          <w:szCs w:val="24"/>
        </w:rPr>
        <w:t xml:space="preserve"> </w:t>
      </w:r>
      <w:r w:rsidR="009641B2" w:rsidRPr="009641B2">
        <w:rPr>
          <w:spacing w:val="-10"/>
          <w:szCs w:val="24"/>
          <w:highlight w:val="green"/>
        </w:rPr>
        <w:t>[</w:t>
      </w:r>
      <w:r w:rsidR="009641B2">
        <w:rPr>
          <w:spacing w:val="-10"/>
          <w:szCs w:val="24"/>
          <w:highlight w:val="green"/>
        </w:rPr>
        <w:t>0</w:t>
      </w:r>
      <w:r w:rsidR="009641B2" w:rsidRPr="009641B2">
        <w:rPr>
          <w:spacing w:val="-10"/>
          <w:szCs w:val="24"/>
          <w:highlight w:val="green"/>
        </w:rPr>
        <w:t>]</w:t>
      </w:r>
    </w:p>
    <w:p w14:paraId="014D8706" w14:textId="77777777" w:rsidR="00657969" w:rsidRPr="00A96BB1" w:rsidRDefault="00657969" w:rsidP="001304C5">
      <w:pPr>
        <w:pStyle w:val="ListParagraph"/>
        <w:numPr>
          <w:ilvl w:val="0"/>
          <w:numId w:val="42"/>
        </w:numPr>
        <w:tabs>
          <w:tab w:val="left" w:pos="554"/>
        </w:tabs>
        <w:rPr>
          <w:rFonts w:ascii="Times New Roman" w:hAnsi="Times New Roman" w:cs="Times New Roman"/>
          <w:sz w:val="24"/>
          <w:szCs w:val="24"/>
        </w:rPr>
      </w:pP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in</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own</w:t>
      </w:r>
      <w:r w:rsidRPr="00A96BB1">
        <w:rPr>
          <w:rFonts w:ascii="Times New Roman" w:hAnsi="Times New Roman" w:cs="Times New Roman"/>
          <w:b/>
          <w:spacing w:val="-4"/>
          <w:sz w:val="24"/>
          <w:szCs w:val="24"/>
        </w:rPr>
        <w:t xml:space="preserve"> bed</w:t>
      </w:r>
      <w:r w:rsidRPr="00A96BB1">
        <w:rPr>
          <w:rFonts w:ascii="Times New Roman" w:hAnsi="Times New Roman" w:cs="Times New Roman"/>
          <w:spacing w:val="-4"/>
          <w:sz w:val="24"/>
          <w:szCs w:val="24"/>
        </w:rPr>
        <w:t>?</w:t>
      </w:r>
    </w:p>
    <w:p w14:paraId="553F0D3C" w14:textId="0D6F2C2D" w:rsidR="000E4078" w:rsidRPr="00A96BB1" w:rsidRDefault="00657969" w:rsidP="00B60295">
      <w:pPr>
        <w:pStyle w:val="BodyText"/>
        <w:tabs>
          <w:tab w:val="left" w:pos="2029"/>
          <w:tab w:val="left" w:pos="7062"/>
        </w:tabs>
        <w:ind w:left="550"/>
        <w:rPr>
          <w:spacing w:val="-10"/>
          <w:szCs w:val="24"/>
        </w:rPr>
      </w:pPr>
      <w:r w:rsidRPr="00A96BB1">
        <w:rPr>
          <w:szCs w:val="24"/>
        </w:rPr>
        <w:t> Yes</w:t>
      </w:r>
      <w:r w:rsidR="009641B2">
        <w:rPr>
          <w:szCs w:val="24"/>
        </w:rPr>
        <w:t xml:space="preserve"> </w:t>
      </w:r>
      <w:r w:rsidR="009641B2" w:rsidRPr="009641B2">
        <w:rPr>
          <w:szCs w:val="24"/>
          <w:highlight w:val="green"/>
        </w:rPr>
        <w:t>[1]</w:t>
      </w:r>
      <w:r w:rsidRPr="00A96BB1">
        <w:rPr>
          <w:szCs w:val="24"/>
        </w:rPr>
        <w:tab/>
      </w:r>
      <w:r w:rsidRPr="00A96BB1">
        <w:rPr>
          <w:szCs w:val="24"/>
        </w:rPr>
        <w:t></w:t>
      </w:r>
      <w:r w:rsidRPr="00A96BB1">
        <w:rPr>
          <w:spacing w:val="3"/>
          <w:szCs w:val="24"/>
        </w:rPr>
        <w:t xml:space="preserve"> </w:t>
      </w:r>
      <w:r w:rsidRPr="00A96BB1">
        <w:rPr>
          <w:szCs w:val="24"/>
        </w:rPr>
        <w:t>No</w:t>
      </w:r>
      <w:r w:rsidRPr="00A96BB1">
        <w:rPr>
          <w:spacing w:val="-2"/>
          <w:szCs w:val="24"/>
        </w:rPr>
        <w:t xml:space="preserve"> </w:t>
      </w:r>
      <w:r w:rsidRPr="00A96BB1">
        <w:rPr>
          <w:spacing w:val="-4"/>
          <w:szCs w:val="24"/>
        </w:rPr>
        <w:t>(</w:t>
      </w:r>
      <w:ins w:id="3" w:author="Stijn Agus Adrianus Massar" w:date="2025-10-06T09:23:00Z" w16du:dateUtc="2025-10-06T01:23:00Z">
        <w:r w:rsidR="00A55071">
          <w:rPr>
            <w:spacing w:val="-4"/>
            <w:szCs w:val="24"/>
          </w:rPr>
          <w:t xml:space="preserve">shared </w:t>
        </w:r>
      </w:ins>
      <w:r w:rsidRPr="00A96BB1">
        <w:rPr>
          <w:spacing w:val="-4"/>
          <w:szCs w:val="24"/>
        </w:rPr>
        <w:t>with</w:t>
      </w:r>
      <w:r w:rsidRPr="00A96BB1">
        <w:rPr>
          <w:szCs w:val="24"/>
          <w:u w:val="single"/>
        </w:rPr>
        <w:tab/>
      </w:r>
      <w:r w:rsidRPr="00A96BB1">
        <w:rPr>
          <w:spacing w:val="-10"/>
          <w:szCs w:val="24"/>
        </w:rPr>
        <w:t>)</w:t>
      </w:r>
      <w:r w:rsidR="009641B2">
        <w:rPr>
          <w:spacing w:val="-10"/>
          <w:szCs w:val="24"/>
        </w:rPr>
        <w:t xml:space="preserve"> </w:t>
      </w:r>
      <w:r w:rsidR="009641B2" w:rsidRPr="009641B2">
        <w:rPr>
          <w:spacing w:val="-10"/>
          <w:szCs w:val="24"/>
          <w:highlight w:val="green"/>
        </w:rPr>
        <w:t>[0]</w:t>
      </w:r>
    </w:p>
    <w:tbl>
      <w:tblPr>
        <w:tblW w:w="9794" w:type="dxa"/>
        <w:tblLayout w:type="fixed"/>
        <w:tblCellMar>
          <w:left w:w="0" w:type="dxa"/>
          <w:right w:w="0" w:type="dxa"/>
        </w:tblCellMar>
        <w:tblLook w:val="01E0" w:firstRow="1" w:lastRow="1" w:firstColumn="1" w:lastColumn="1" w:noHBand="0" w:noVBand="0"/>
      </w:tblPr>
      <w:tblGrid>
        <w:gridCol w:w="849"/>
        <w:gridCol w:w="6890"/>
        <w:gridCol w:w="2055"/>
      </w:tblGrid>
      <w:tr w:rsidR="00657969" w:rsidRPr="00A96BB1" w14:paraId="2DA243F6" w14:textId="77777777" w:rsidTr="00B60295">
        <w:trPr>
          <w:trHeight w:val="312"/>
        </w:trPr>
        <w:tc>
          <w:tcPr>
            <w:tcW w:w="849" w:type="dxa"/>
          </w:tcPr>
          <w:p w14:paraId="3E1B73AF" w14:textId="6201C40B" w:rsidR="00657969" w:rsidRPr="00A96BB1" w:rsidRDefault="00657969" w:rsidP="001304C5">
            <w:pPr>
              <w:pStyle w:val="TableParagraph"/>
              <w:numPr>
                <w:ilvl w:val="0"/>
                <w:numId w:val="42"/>
              </w:numPr>
              <w:spacing w:line="238" w:lineRule="exact"/>
              <w:ind w:right="83"/>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a.i.</w:t>
            </w:r>
            <w:proofErr w:type="spellEnd"/>
          </w:p>
        </w:tc>
        <w:tc>
          <w:tcPr>
            <w:tcW w:w="6890" w:type="dxa"/>
          </w:tcPr>
          <w:p w14:paraId="3E31D924" w14:textId="6B70557F" w:rsidR="00657969" w:rsidRPr="00A96BB1" w:rsidRDefault="00657969" w:rsidP="00657969">
            <w:pPr>
              <w:pStyle w:val="TableParagraph"/>
              <w:spacing w:line="238" w:lineRule="exact"/>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8"/>
                <w:sz w:val="24"/>
                <w:szCs w:val="24"/>
              </w:rPr>
              <w:t xml:space="preserve"> </w:t>
            </w:r>
            <w:r w:rsidRPr="00A96BB1">
              <w:rPr>
                <w:rFonts w:ascii="Times New Roman" w:hAnsi="Times New Roman" w:cs="Times New Roman"/>
                <w:b/>
                <w:spacing w:val="-2"/>
                <w:sz w:val="24"/>
                <w:szCs w:val="24"/>
              </w:rPr>
              <w:t>weekdays</w:t>
            </w:r>
            <w:r w:rsidR="00715774" w:rsidRPr="00A96BB1">
              <w:rPr>
                <w:rFonts w:ascii="Times New Roman" w:hAnsi="Times New Roman" w:cs="Times New Roman"/>
                <w:b/>
                <w:spacing w:val="-2"/>
                <w:sz w:val="24"/>
                <w:szCs w:val="24"/>
              </w:rPr>
              <w:t xml:space="preserve"> / 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9640862" w14:textId="77777777" w:rsidR="00657969" w:rsidRPr="00A96BB1" w:rsidRDefault="00657969" w:rsidP="00EB7146">
            <w:pPr>
              <w:pStyle w:val="TableParagraph"/>
              <w:tabs>
                <w:tab w:val="left" w:pos="669"/>
                <w:tab w:val="left" w:pos="1415"/>
              </w:tabs>
              <w:spacing w:line="238" w:lineRule="exact"/>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04D8BA0D" w14:textId="77777777" w:rsidTr="00B60295">
        <w:trPr>
          <w:trHeight w:val="397"/>
        </w:trPr>
        <w:tc>
          <w:tcPr>
            <w:tcW w:w="849" w:type="dxa"/>
          </w:tcPr>
          <w:p w14:paraId="4515FC39" w14:textId="77777777" w:rsidR="00657969" w:rsidRPr="00A96BB1" w:rsidRDefault="00657969" w:rsidP="00EB7146">
            <w:pPr>
              <w:pStyle w:val="TableParagraph"/>
              <w:spacing w:before="41"/>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7779F7F6" w14:textId="42D445CF" w:rsidR="004641B2" w:rsidRPr="00A96BB1" w:rsidRDefault="00657969" w:rsidP="00535790">
            <w:pPr>
              <w:pStyle w:val="TableParagraph"/>
              <w:spacing w:before="41"/>
              <w:ind w:left="85"/>
              <w:rPr>
                <w:rFonts w:ascii="Times New Roman" w:hAnsi="Times New Roman" w:cs="Times New Roman"/>
                <w:spacing w:val="-2"/>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9"/>
                <w:sz w:val="24"/>
                <w:szCs w:val="24"/>
              </w:rPr>
              <w:t xml:space="preserve"> </w:t>
            </w:r>
            <w:r w:rsidRPr="00A96BB1">
              <w:rPr>
                <w:rFonts w:ascii="Times New Roman" w:hAnsi="Times New Roman" w:cs="Times New Roman"/>
                <w:b/>
                <w:spacing w:val="-2"/>
                <w:sz w:val="24"/>
                <w:szCs w:val="24"/>
              </w:rPr>
              <w:t>weekdays</w:t>
            </w:r>
            <w:r w:rsidR="00715774" w:rsidRPr="00A96BB1">
              <w:rPr>
                <w:rFonts w:ascii="Times New Roman" w:hAnsi="Times New Roman" w:cs="Times New Roman"/>
                <w:b/>
                <w:spacing w:val="-2"/>
                <w:sz w:val="24"/>
                <w:szCs w:val="24"/>
              </w:rPr>
              <w:t xml:space="preserve"> / 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D2A8FBB" w14:textId="77777777" w:rsidR="00657969" w:rsidRPr="00A96BB1" w:rsidRDefault="00657969" w:rsidP="00EB7146">
            <w:pPr>
              <w:pStyle w:val="TableParagraph"/>
              <w:tabs>
                <w:tab w:val="left" w:pos="669"/>
                <w:tab w:val="left" w:pos="1415"/>
              </w:tabs>
              <w:spacing w:before="41"/>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641B2" w:rsidRPr="00A96BB1" w14:paraId="5F0643B8" w14:textId="77777777" w:rsidTr="00B60295">
        <w:trPr>
          <w:trHeight w:val="397"/>
        </w:trPr>
        <w:tc>
          <w:tcPr>
            <w:tcW w:w="849" w:type="dxa"/>
          </w:tcPr>
          <w:p w14:paraId="32F67DCD" w14:textId="3016FB65" w:rsidR="004641B2" w:rsidRPr="00A96BB1" w:rsidRDefault="004641B2" w:rsidP="00EB7146">
            <w:pPr>
              <w:pStyle w:val="TableParagraph"/>
              <w:spacing w:before="41"/>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iii.</w:t>
            </w:r>
          </w:p>
        </w:tc>
        <w:tc>
          <w:tcPr>
            <w:tcW w:w="6890" w:type="dxa"/>
          </w:tcPr>
          <w:p w14:paraId="3544E090" w14:textId="2E26CA14" w:rsidR="004641B2" w:rsidRPr="00A96BB1" w:rsidRDefault="007F566C" w:rsidP="004641B2">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How many hours of sleep do you get</w:t>
            </w:r>
            <w:r w:rsidR="00116D1E" w:rsidRPr="00A96BB1">
              <w:rPr>
                <w:rFonts w:ascii="Times New Roman" w:hAnsi="Times New Roman" w:cs="Times New Roman"/>
                <w:sz w:val="24"/>
                <w:szCs w:val="24"/>
              </w:rPr>
              <w:t xml:space="preserve"> </w:t>
            </w:r>
            <w:r w:rsidR="004727D3" w:rsidRPr="00A96BB1">
              <w:rPr>
                <w:rFonts w:ascii="Times New Roman" w:hAnsi="Times New Roman" w:cs="Times New Roman"/>
                <w:sz w:val="24"/>
                <w:szCs w:val="24"/>
              </w:rPr>
              <w:t xml:space="preserve">during </w:t>
            </w:r>
            <w:r w:rsidR="004641B2" w:rsidRPr="00A96BB1">
              <w:rPr>
                <w:rFonts w:ascii="Times New Roman" w:hAnsi="Times New Roman" w:cs="Times New Roman"/>
                <w:b/>
                <w:spacing w:val="-2"/>
                <w:sz w:val="24"/>
                <w:szCs w:val="24"/>
              </w:rPr>
              <w:t>weekdays / school day</w:t>
            </w:r>
            <w:r w:rsidRPr="00A96BB1">
              <w:rPr>
                <w:rFonts w:ascii="Times New Roman" w:hAnsi="Times New Roman" w:cs="Times New Roman"/>
                <w:spacing w:val="-2"/>
                <w:sz w:val="24"/>
                <w:szCs w:val="24"/>
              </w:rPr>
              <w:t>? (this may be different from the number of hours you spent in bed)</w:t>
            </w:r>
            <w:r w:rsidRPr="00A96BB1">
              <w:rPr>
                <w:rFonts w:ascii="Times New Roman" w:eastAsia="PMingLiU" w:hAnsi="Times New Roman" w:cs="Times New Roman"/>
                <w:spacing w:val="-2"/>
                <w:sz w:val="24"/>
                <w:szCs w:val="24"/>
                <w:lang w:eastAsia="zh-TW"/>
              </w:rPr>
              <w:t xml:space="preserve"> </w:t>
            </w:r>
          </w:p>
        </w:tc>
        <w:tc>
          <w:tcPr>
            <w:tcW w:w="2055" w:type="dxa"/>
          </w:tcPr>
          <w:p w14:paraId="2E67CBE8" w14:textId="67689421" w:rsidR="004641B2" w:rsidRPr="00A96BB1" w:rsidRDefault="004727D3" w:rsidP="00EB7146">
            <w:pPr>
              <w:pStyle w:val="TableParagraph"/>
              <w:tabs>
                <w:tab w:val="left" w:pos="669"/>
                <w:tab w:val="left" w:pos="1415"/>
              </w:tabs>
              <w:spacing w:before="41"/>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12906C95" w14:textId="77777777" w:rsidTr="00B60295">
        <w:trPr>
          <w:trHeight w:val="396"/>
        </w:trPr>
        <w:tc>
          <w:tcPr>
            <w:tcW w:w="849" w:type="dxa"/>
          </w:tcPr>
          <w:p w14:paraId="09663248" w14:textId="77777777" w:rsidR="00657969" w:rsidRPr="00A96BB1" w:rsidRDefault="00657969" w:rsidP="00EB7146">
            <w:pPr>
              <w:pStyle w:val="TableParagraph"/>
              <w:spacing w:before="48"/>
              <w:ind w:right="83"/>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b.i</w:t>
            </w:r>
            <w:proofErr w:type="spellEnd"/>
            <w:r w:rsidRPr="00A96BB1">
              <w:rPr>
                <w:rFonts w:ascii="Times New Roman" w:hAnsi="Times New Roman" w:cs="Times New Roman"/>
                <w:spacing w:val="-4"/>
                <w:sz w:val="24"/>
                <w:szCs w:val="24"/>
              </w:rPr>
              <w:t>.</w:t>
            </w:r>
          </w:p>
        </w:tc>
        <w:tc>
          <w:tcPr>
            <w:tcW w:w="6890" w:type="dxa"/>
          </w:tcPr>
          <w:p w14:paraId="30A3B86B" w14:textId="2123223B" w:rsidR="00657969" w:rsidRPr="00A96BB1" w:rsidRDefault="00657969" w:rsidP="00EB7146">
            <w:pPr>
              <w:pStyle w:val="TableParagraph"/>
              <w:spacing w:before="48"/>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8"/>
                <w:sz w:val="24"/>
                <w:szCs w:val="24"/>
              </w:rPr>
              <w:t xml:space="preserve"> </w:t>
            </w:r>
            <w:r w:rsidRPr="00A96BB1">
              <w:rPr>
                <w:rFonts w:ascii="Times New Roman" w:hAnsi="Times New Roman" w:cs="Times New Roman"/>
                <w:b/>
                <w:spacing w:val="-2"/>
                <w:sz w:val="24"/>
                <w:szCs w:val="24"/>
              </w:rPr>
              <w:t>weekends</w:t>
            </w:r>
            <w:r w:rsidR="00715774" w:rsidRPr="00A96BB1">
              <w:rPr>
                <w:rFonts w:ascii="Times New Roman" w:hAnsi="Times New Roman" w:cs="Times New Roman"/>
                <w:b/>
                <w:spacing w:val="-2"/>
                <w:sz w:val="24"/>
                <w:szCs w:val="24"/>
              </w:rPr>
              <w:t xml:space="preserve"> / non-school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13E6A68F" w14:textId="77777777" w:rsidR="00657969" w:rsidRPr="00A96BB1" w:rsidRDefault="00657969" w:rsidP="00EB7146">
            <w:pPr>
              <w:pStyle w:val="TableParagraph"/>
              <w:tabs>
                <w:tab w:val="left" w:pos="669"/>
                <w:tab w:val="left" w:pos="1415"/>
              </w:tabs>
              <w:spacing w:before="48"/>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455429D0" w14:textId="77777777" w:rsidTr="00B60295">
        <w:trPr>
          <w:trHeight w:val="388"/>
        </w:trPr>
        <w:tc>
          <w:tcPr>
            <w:tcW w:w="849" w:type="dxa"/>
          </w:tcPr>
          <w:p w14:paraId="49A23F2F" w14:textId="77777777" w:rsidR="00657969" w:rsidRPr="00A96BB1" w:rsidRDefault="00657969" w:rsidP="00EB7146">
            <w:pPr>
              <w:pStyle w:val="TableParagraph"/>
              <w:spacing w:before="41"/>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705ECA9C" w14:textId="4CB03EA8" w:rsidR="00657969" w:rsidRPr="00A96BB1" w:rsidRDefault="00657969" w:rsidP="00EB7146">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9"/>
                <w:sz w:val="24"/>
                <w:szCs w:val="24"/>
              </w:rPr>
              <w:t xml:space="preserve"> </w:t>
            </w:r>
            <w:r w:rsidRPr="00A96BB1">
              <w:rPr>
                <w:rFonts w:ascii="Times New Roman" w:hAnsi="Times New Roman" w:cs="Times New Roman"/>
                <w:b/>
                <w:spacing w:val="-2"/>
                <w:sz w:val="24"/>
                <w:szCs w:val="24"/>
              </w:rPr>
              <w:t>weekends</w:t>
            </w:r>
            <w:r w:rsidR="00715774" w:rsidRPr="00A96BB1">
              <w:rPr>
                <w:rFonts w:ascii="Times New Roman" w:hAnsi="Times New Roman" w:cs="Times New Roman"/>
                <w:b/>
                <w:spacing w:val="-2"/>
                <w:sz w:val="24"/>
                <w:szCs w:val="24"/>
              </w:rPr>
              <w:t xml:space="preserve"> / non-school day</w:t>
            </w:r>
            <w:r w:rsidR="00116D1E" w:rsidRPr="00A96BB1">
              <w:rPr>
                <w:rFonts w:ascii="Times New Roman" w:hAnsi="Times New Roman" w:cs="Times New Roman"/>
                <w:b/>
                <w:spacing w:val="-2"/>
                <w:sz w:val="24"/>
                <w:szCs w:val="24"/>
              </w:rPr>
              <w:t>s</w:t>
            </w:r>
            <w:r w:rsidRPr="00A96BB1">
              <w:rPr>
                <w:rFonts w:ascii="Times New Roman" w:hAnsi="Times New Roman" w:cs="Times New Roman"/>
                <w:spacing w:val="-2"/>
                <w:sz w:val="24"/>
                <w:szCs w:val="24"/>
              </w:rPr>
              <w:t>?</w:t>
            </w:r>
          </w:p>
        </w:tc>
        <w:tc>
          <w:tcPr>
            <w:tcW w:w="2055" w:type="dxa"/>
          </w:tcPr>
          <w:p w14:paraId="7F8FA905" w14:textId="77777777" w:rsidR="00657969" w:rsidRPr="00A96BB1" w:rsidRDefault="00657969" w:rsidP="00EB7146">
            <w:pPr>
              <w:pStyle w:val="TableParagraph"/>
              <w:tabs>
                <w:tab w:val="left" w:pos="669"/>
                <w:tab w:val="left" w:pos="1415"/>
              </w:tabs>
              <w:spacing w:before="41"/>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641B2" w:rsidRPr="00A96BB1" w14:paraId="72026785" w14:textId="77777777" w:rsidTr="00B60295">
        <w:trPr>
          <w:trHeight w:val="388"/>
        </w:trPr>
        <w:tc>
          <w:tcPr>
            <w:tcW w:w="849" w:type="dxa"/>
          </w:tcPr>
          <w:p w14:paraId="2C1184FE" w14:textId="51DBF9BD" w:rsidR="004641B2" w:rsidRPr="00A96BB1" w:rsidRDefault="004641B2" w:rsidP="00EB7146">
            <w:pPr>
              <w:pStyle w:val="TableParagraph"/>
              <w:spacing w:before="41"/>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 xml:space="preserve">iii. </w:t>
            </w:r>
          </w:p>
        </w:tc>
        <w:tc>
          <w:tcPr>
            <w:tcW w:w="6890" w:type="dxa"/>
          </w:tcPr>
          <w:p w14:paraId="3727C636" w14:textId="365377CF" w:rsidR="004641B2" w:rsidRPr="00A96BB1" w:rsidRDefault="007F566C" w:rsidP="00EB7146">
            <w:pPr>
              <w:pStyle w:val="TableParagraph"/>
              <w:spacing w:before="41"/>
              <w:ind w:left="85"/>
              <w:rPr>
                <w:rFonts w:ascii="Times New Roman" w:hAnsi="Times New Roman" w:cs="Times New Roman"/>
                <w:sz w:val="24"/>
                <w:szCs w:val="24"/>
              </w:rPr>
            </w:pPr>
            <w:r w:rsidRPr="00A96BB1">
              <w:rPr>
                <w:rFonts w:ascii="Times New Roman" w:hAnsi="Times New Roman" w:cs="Times New Roman"/>
                <w:sz w:val="24"/>
                <w:szCs w:val="24"/>
              </w:rPr>
              <w:t xml:space="preserve">How many hours of sleep do you </w:t>
            </w:r>
            <w:proofErr w:type="gramStart"/>
            <w:r w:rsidRPr="00A96BB1">
              <w:rPr>
                <w:rFonts w:ascii="Times New Roman" w:hAnsi="Times New Roman" w:cs="Times New Roman"/>
                <w:sz w:val="24"/>
                <w:szCs w:val="24"/>
              </w:rPr>
              <w:t>get</w:t>
            </w:r>
            <w:r w:rsidR="00116D1E" w:rsidRPr="00A96BB1">
              <w:rPr>
                <w:rFonts w:ascii="Times New Roman" w:hAnsi="Times New Roman" w:cs="Times New Roman"/>
                <w:sz w:val="24"/>
                <w:szCs w:val="24"/>
              </w:rPr>
              <w:t xml:space="preserve"> </w:t>
            </w:r>
            <w:r w:rsidRPr="00A96BB1">
              <w:rPr>
                <w:rFonts w:ascii="Times New Roman" w:hAnsi="Times New Roman" w:cs="Times New Roman"/>
                <w:sz w:val="24"/>
                <w:szCs w:val="24"/>
              </w:rPr>
              <w:t xml:space="preserve"> </w:t>
            </w:r>
            <w:r w:rsidR="00535790" w:rsidRPr="00A96BB1">
              <w:rPr>
                <w:rFonts w:ascii="Times New Roman" w:hAnsi="Times New Roman" w:cs="Times New Roman"/>
                <w:sz w:val="24"/>
                <w:szCs w:val="24"/>
              </w:rPr>
              <w:t>during</w:t>
            </w:r>
            <w:proofErr w:type="gramEnd"/>
            <w:r w:rsidR="00535790" w:rsidRPr="00A96BB1">
              <w:rPr>
                <w:rFonts w:ascii="Times New Roman" w:hAnsi="Times New Roman" w:cs="Times New Roman"/>
                <w:sz w:val="24"/>
                <w:szCs w:val="24"/>
              </w:rPr>
              <w:t xml:space="preserve"> </w:t>
            </w:r>
            <w:r w:rsidR="004727D3" w:rsidRPr="00A96BB1">
              <w:rPr>
                <w:rFonts w:ascii="Times New Roman" w:hAnsi="Times New Roman" w:cs="Times New Roman"/>
                <w:b/>
                <w:spacing w:val="-2"/>
                <w:sz w:val="24"/>
                <w:szCs w:val="24"/>
              </w:rPr>
              <w:t>weekends / non-school day</w:t>
            </w:r>
            <w:r w:rsidR="00116D1E" w:rsidRPr="00A96BB1">
              <w:rPr>
                <w:rFonts w:ascii="Times New Roman" w:hAnsi="Times New Roman" w:cs="Times New Roman"/>
                <w:b/>
                <w:spacing w:val="-2"/>
                <w:sz w:val="24"/>
                <w:szCs w:val="24"/>
              </w:rPr>
              <w:t>s</w:t>
            </w:r>
            <w:r w:rsidR="004727D3" w:rsidRPr="00A96BB1">
              <w:rPr>
                <w:rFonts w:ascii="Times New Roman" w:hAnsi="Times New Roman" w:cs="Times New Roman"/>
                <w:spacing w:val="-2"/>
                <w:sz w:val="24"/>
                <w:szCs w:val="24"/>
              </w:rPr>
              <w:t>?</w:t>
            </w:r>
            <w:r w:rsidRPr="00A96BB1">
              <w:rPr>
                <w:rFonts w:ascii="Times New Roman" w:hAnsi="Times New Roman" w:cs="Times New Roman"/>
                <w:spacing w:val="-2"/>
                <w:sz w:val="24"/>
                <w:szCs w:val="24"/>
              </w:rPr>
              <w:t xml:space="preserve"> (this may be different from the number of hours you spent in bed)</w:t>
            </w:r>
          </w:p>
        </w:tc>
        <w:tc>
          <w:tcPr>
            <w:tcW w:w="2055" w:type="dxa"/>
          </w:tcPr>
          <w:p w14:paraId="0BEBD977" w14:textId="103B48C6" w:rsidR="004641B2" w:rsidRPr="00A96BB1" w:rsidRDefault="004727D3" w:rsidP="00EB7146">
            <w:pPr>
              <w:pStyle w:val="TableParagraph"/>
              <w:tabs>
                <w:tab w:val="left" w:pos="669"/>
                <w:tab w:val="left" w:pos="1415"/>
              </w:tabs>
              <w:spacing w:before="41"/>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5B8DB299" w14:textId="77777777" w:rsidTr="00B60295">
        <w:trPr>
          <w:trHeight w:val="396"/>
        </w:trPr>
        <w:tc>
          <w:tcPr>
            <w:tcW w:w="849" w:type="dxa"/>
          </w:tcPr>
          <w:p w14:paraId="48D4FA49" w14:textId="77777777" w:rsidR="00657969" w:rsidRPr="00A96BB1" w:rsidRDefault="00657969" w:rsidP="00EB7146">
            <w:pPr>
              <w:pStyle w:val="TableParagraph"/>
              <w:spacing w:before="40"/>
              <w:ind w:right="98"/>
              <w:jc w:val="right"/>
              <w:rPr>
                <w:rFonts w:ascii="Times New Roman" w:hAnsi="Times New Roman" w:cs="Times New Roman"/>
                <w:sz w:val="24"/>
                <w:szCs w:val="24"/>
              </w:rPr>
            </w:pPr>
            <w:proofErr w:type="spellStart"/>
            <w:r w:rsidRPr="00A96BB1">
              <w:rPr>
                <w:rFonts w:ascii="Times New Roman" w:hAnsi="Times New Roman" w:cs="Times New Roman"/>
                <w:spacing w:val="-4"/>
                <w:sz w:val="24"/>
                <w:szCs w:val="24"/>
              </w:rPr>
              <w:t>c.i.</w:t>
            </w:r>
            <w:proofErr w:type="spellEnd"/>
          </w:p>
        </w:tc>
        <w:tc>
          <w:tcPr>
            <w:tcW w:w="6890" w:type="dxa"/>
          </w:tcPr>
          <w:p w14:paraId="2D92A7AD" w14:textId="1EB541C9" w:rsidR="00657969" w:rsidRPr="00A96BB1" w:rsidRDefault="00657969" w:rsidP="00EB7146">
            <w:pPr>
              <w:pStyle w:val="TableParagraph"/>
              <w:spacing w:before="40"/>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go</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to</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bed</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5"/>
                <w:sz w:val="24"/>
                <w:szCs w:val="24"/>
              </w:rPr>
              <w:t xml:space="preserve"> </w:t>
            </w:r>
            <w:r w:rsidRPr="00A96BB1">
              <w:rPr>
                <w:rFonts w:ascii="Times New Roman" w:hAnsi="Times New Roman" w:cs="Times New Roman"/>
                <w:b/>
                <w:sz w:val="24"/>
                <w:szCs w:val="24"/>
              </w:rPr>
              <w:t>long</w:t>
            </w:r>
            <w:r w:rsidRPr="00A96BB1">
              <w:rPr>
                <w:rFonts w:ascii="Times New Roman" w:hAnsi="Times New Roman" w:cs="Times New Roman"/>
                <w:b/>
                <w:spacing w:val="-5"/>
                <w:sz w:val="24"/>
                <w:szCs w:val="24"/>
              </w:rPr>
              <w:t xml:space="preserve"> </w:t>
            </w:r>
            <w:r w:rsidRPr="00A96BB1">
              <w:rPr>
                <w:rFonts w:ascii="Times New Roman" w:hAnsi="Times New Roman" w:cs="Times New Roman"/>
                <w:b/>
                <w:sz w:val="24"/>
                <w:szCs w:val="24"/>
              </w:rPr>
              <w:t>school</w:t>
            </w:r>
            <w:r w:rsidRPr="00A96BB1">
              <w:rPr>
                <w:rFonts w:ascii="Times New Roman" w:hAnsi="Times New Roman" w:cs="Times New Roman"/>
                <w:b/>
                <w:spacing w:val="-3"/>
                <w:sz w:val="24"/>
                <w:szCs w:val="24"/>
              </w:rPr>
              <w:t xml:space="preserve"> </w:t>
            </w:r>
            <w:r w:rsidRPr="00A96BB1">
              <w:rPr>
                <w:rFonts w:ascii="Times New Roman" w:hAnsi="Times New Roman" w:cs="Times New Roman"/>
                <w:b/>
                <w:spacing w:val="-2"/>
                <w:sz w:val="24"/>
                <w:szCs w:val="24"/>
              </w:rPr>
              <w:t>holiday</w:t>
            </w:r>
            <w:r w:rsidR="004447FE" w:rsidRPr="00A96BB1">
              <w:rPr>
                <w:rFonts w:ascii="Times New Roman" w:hAnsi="Times New Roman" w:cs="Times New Roman"/>
                <w:b/>
                <w:spacing w:val="-2"/>
                <w:sz w:val="24"/>
                <w:szCs w:val="24"/>
              </w:rPr>
              <w:t>s</w:t>
            </w:r>
            <w:r w:rsidR="008C7ED1" w:rsidRPr="00A96BB1">
              <w:rPr>
                <w:rFonts w:ascii="Times New Roman" w:hAnsi="Times New Roman" w:cs="Times New Roman"/>
                <w:b/>
                <w:spacing w:val="-2"/>
                <w:sz w:val="24"/>
                <w:szCs w:val="24"/>
              </w:rPr>
              <w:t xml:space="preserve"> (1 week or more</w:t>
            </w:r>
            <w:proofErr w:type="gramStart"/>
            <w:r w:rsidR="008C7ED1" w:rsidRPr="00A96BB1">
              <w:rPr>
                <w:rFonts w:ascii="Times New Roman" w:hAnsi="Times New Roman" w:cs="Times New Roman"/>
                <w:b/>
                <w:spacing w:val="-2"/>
                <w:sz w:val="24"/>
                <w:szCs w:val="24"/>
              </w:rPr>
              <w:t xml:space="preserve">) </w:t>
            </w:r>
            <w:r w:rsidRPr="00A96BB1">
              <w:rPr>
                <w:rFonts w:ascii="Times New Roman" w:hAnsi="Times New Roman" w:cs="Times New Roman"/>
                <w:spacing w:val="-2"/>
                <w:sz w:val="24"/>
                <w:szCs w:val="24"/>
              </w:rPr>
              <w:t>?</w:t>
            </w:r>
            <w:proofErr w:type="gramEnd"/>
          </w:p>
        </w:tc>
        <w:tc>
          <w:tcPr>
            <w:tcW w:w="2055" w:type="dxa"/>
          </w:tcPr>
          <w:p w14:paraId="6E375390" w14:textId="77777777" w:rsidR="00657969" w:rsidRPr="00A96BB1" w:rsidRDefault="00657969" w:rsidP="00EB7146">
            <w:pPr>
              <w:pStyle w:val="TableParagraph"/>
              <w:tabs>
                <w:tab w:val="left" w:pos="669"/>
                <w:tab w:val="left" w:pos="1415"/>
              </w:tabs>
              <w:spacing w:before="40"/>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657969" w:rsidRPr="00A96BB1" w14:paraId="6338648D" w14:textId="77777777" w:rsidTr="00B60295">
        <w:trPr>
          <w:trHeight w:val="320"/>
        </w:trPr>
        <w:tc>
          <w:tcPr>
            <w:tcW w:w="849" w:type="dxa"/>
          </w:tcPr>
          <w:p w14:paraId="66097803" w14:textId="77777777" w:rsidR="00657969" w:rsidRPr="00A96BB1" w:rsidRDefault="00657969" w:rsidP="00EB7146">
            <w:pPr>
              <w:pStyle w:val="TableParagraph"/>
              <w:spacing w:before="50" w:line="260" w:lineRule="exact"/>
              <w:ind w:right="112"/>
              <w:jc w:val="right"/>
              <w:rPr>
                <w:rFonts w:ascii="Times New Roman" w:hAnsi="Times New Roman" w:cs="Times New Roman"/>
                <w:sz w:val="24"/>
                <w:szCs w:val="24"/>
              </w:rPr>
            </w:pPr>
            <w:r w:rsidRPr="00A96BB1">
              <w:rPr>
                <w:rFonts w:ascii="Times New Roman" w:hAnsi="Times New Roman" w:cs="Times New Roman"/>
                <w:spacing w:val="-5"/>
                <w:sz w:val="24"/>
                <w:szCs w:val="24"/>
              </w:rPr>
              <w:t>ii.</w:t>
            </w:r>
          </w:p>
        </w:tc>
        <w:tc>
          <w:tcPr>
            <w:tcW w:w="6890" w:type="dxa"/>
          </w:tcPr>
          <w:p w14:paraId="144E0287" w14:textId="2221B522" w:rsidR="00657969" w:rsidRPr="00A96BB1" w:rsidRDefault="00657969" w:rsidP="00EB7146">
            <w:pPr>
              <w:pStyle w:val="TableParagraph"/>
              <w:spacing w:before="50" w:line="260" w:lineRule="exact"/>
              <w:ind w:left="85"/>
              <w:rPr>
                <w:rFonts w:ascii="Times New Roman" w:hAnsi="Times New Roman" w:cs="Times New Roman"/>
                <w:sz w:val="24"/>
                <w:szCs w:val="24"/>
              </w:rPr>
            </w:pPr>
            <w:r w:rsidRPr="00A96BB1">
              <w:rPr>
                <w:rFonts w:ascii="Times New Roman" w:hAnsi="Times New Roman" w:cs="Times New Roman"/>
                <w:sz w:val="24"/>
                <w:szCs w:val="24"/>
              </w:rPr>
              <w:t>When</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usually</w:t>
            </w:r>
            <w:r w:rsidRPr="00A96BB1">
              <w:rPr>
                <w:rFonts w:ascii="Times New Roman" w:hAnsi="Times New Roman" w:cs="Times New Roman"/>
                <w:spacing w:val="-7"/>
                <w:sz w:val="24"/>
                <w:szCs w:val="24"/>
              </w:rPr>
              <w:t xml:space="preserve"> </w:t>
            </w:r>
            <w:r w:rsidRPr="00A96BB1">
              <w:rPr>
                <w:rFonts w:ascii="Times New Roman" w:hAnsi="Times New Roman" w:cs="Times New Roman"/>
                <w:b/>
                <w:sz w:val="24"/>
                <w:szCs w:val="24"/>
              </w:rPr>
              <w:t>get</w:t>
            </w:r>
            <w:r w:rsidRPr="00A96BB1">
              <w:rPr>
                <w:rFonts w:ascii="Times New Roman" w:hAnsi="Times New Roman" w:cs="Times New Roman"/>
                <w:b/>
                <w:spacing w:val="-6"/>
                <w:sz w:val="24"/>
                <w:szCs w:val="24"/>
              </w:rPr>
              <w:t xml:space="preserve"> </w:t>
            </w:r>
            <w:r w:rsidRPr="00A96BB1">
              <w:rPr>
                <w:rFonts w:ascii="Times New Roman" w:hAnsi="Times New Roman" w:cs="Times New Roman"/>
                <w:b/>
                <w:sz w:val="24"/>
                <w:szCs w:val="24"/>
              </w:rPr>
              <w:t>up</w:t>
            </w:r>
            <w:r w:rsidRPr="00A96BB1">
              <w:rPr>
                <w:rFonts w:ascii="Times New Roman" w:hAnsi="Times New Roman" w:cs="Times New Roman"/>
                <w:b/>
                <w:spacing w:val="-5"/>
                <w:sz w:val="24"/>
                <w:szCs w:val="24"/>
              </w:rPr>
              <w:t xml:space="preserve"> </w:t>
            </w:r>
            <w:r w:rsidRPr="00A96BB1">
              <w:rPr>
                <w:rFonts w:ascii="Times New Roman" w:hAnsi="Times New Roman" w:cs="Times New Roman"/>
                <w:sz w:val="24"/>
                <w:szCs w:val="24"/>
              </w:rPr>
              <w:t>during</w:t>
            </w:r>
            <w:r w:rsidRPr="00A96BB1">
              <w:rPr>
                <w:rFonts w:ascii="Times New Roman" w:hAnsi="Times New Roman" w:cs="Times New Roman"/>
                <w:spacing w:val="-6"/>
                <w:sz w:val="24"/>
                <w:szCs w:val="24"/>
              </w:rPr>
              <w:t xml:space="preserve"> </w:t>
            </w:r>
            <w:r w:rsidRPr="00A96BB1">
              <w:rPr>
                <w:rFonts w:ascii="Times New Roman" w:hAnsi="Times New Roman" w:cs="Times New Roman"/>
                <w:b/>
                <w:sz w:val="24"/>
                <w:szCs w:val="24"/>
              </w:rPr>
              <w:t>long</w:t>
            </w:r>
            <w:r w:rsidRPr="00A96BB1">
              <w:rPr>
                <w:rFonts w:ascii="Times New Roman" w:hAnsi="Times New Roman" w:cs="Times New Roman"/>
                <w:b/>
                <w:spacing w:val="-4"/>
                <w:sz w:val="24"/>
                <w:szCs w:val="24"/>
              </w:rPr>
              <w:t xml:space="preserve"> </w:t>
            </w:r>
            <w:r w:rsidRPr="00A96BB1">
              <w:rPr>
                <w:rFonts w:ascii="Times New Roman" w:hAnsi="Times New Roman" w:cs="Times New Roman"/>
                <w:b/>
                <w:sz w:val="24"/>
                <w:szCs w:val="24"/>
              </w:rPr>
              <w:t>school</w:t>
            </w:r>
            <w:r w:rsidRPr="00A96BB1">
              <w:rPr>
                <w:rFonts w:ascii="Times New Roman" w:hAnsi="Times New Roman" w:cs="Times New Roman"/>
                <w:b/>
                <w:spacing w:val="-4"/>
                <w:sz w:val="24"/>
                <w:szCs w:val="24"/>
              </w:rPr>
              <w:t xml:space="preserve"> </w:t>
            </w:r>
            <w:r w:rsidRPr="00A96BB1">
              <w:rPr>
                <w:rFonts w:ascii="Times New Roman" w:hAnsi="Times New Roman" w:cs="Times New Roman"/>
                <w:b/>
                <w:spacing w:val="-2"/>
                <w:sz w:val="24"/>
                <w:szCs w:val="24"/>
              </w:rPr>
              <w:t>holiday</w:t>
            </w:r>
            <w:r w:rsidR="004447FE" w:rsidRPr="00A96BB1">
              <w:rPr>
                <w:rFonts w:ascii="Times New Roman" w:hAnsi="Times New Roman" w:cs="Times New Roman"/>
                <w:b/>
                <w:spacing w:val="-2"/>
                <w:sz w:val="24"/>
                <w:szCs w:val="24"/>
              </w:rPr>
              <w:t>s</w:t>
            </w:r>
            <w:r w:rsidR="008C7ED1" w:rsidRPr="00A96BB1">
              <w:rPr>
                <w:rFonts w:ascii="Times New Roman" w:hAnsi="Times New Roman" w:cs="Times New Roman"/>
                <w:b/>
                <w:spacing w:val="-2"/>
                <w:sz w:val="24"/>
                <w:szCs w:val="24"/>
              </w:rPr>
              <w:t xml:space="preserve"> (1 week or more</w:t>
            </w:r>
            <w:proofErr w:type="gramStart"/>
            <w:r w:rsidR="008C7ED1" w:rsidRPr="00A96BB1">
              <w:rPr>
                <w:rFonts w:ascii="Times New Roman" w:hAnsi="Times New Roman" w:cs="Times New Roman"/>
                <w:b/>
                <w:spacing w:val="-2"/>
                <w:sz w:val="24"/>
                <w:szCs w:val="24"/>
              </w:rPr>
              <w:t xml:space="preserve">) </w:t>
            </w:r>
            <w:r w:rsidRPr="00A96BB1">
              <w:rPr>
                <w:rFonts w:ascii="Times New Roman" w:hAnsi="Times New Roman" w:cs="Times New Roman"/>
                <w:spacing w:val="-2"/>
                <w:sz w:val="24"/>
                <w:szCs w:val="24"/>
              </w:rPr>
              <w:t>?</w:t>
            </w:r>
            <w:proofErr w:type="gramEnd"/>
          </w:p>
        </w:tc>
        <w:tc>
          <w:tcPr>
            <w:tcW w:w="2055" w:type="dxa"/>
          </w:tcPr>
          <w:p w14:paraId="0FC3BD0D" w14:textId="77777777" w:rsidR="00657969" w:rsidRPr="00A96BB1" w:rsidRDefault="00657969" w:rsidP="00EB7146">
            <w:pPr>
              <w:pStyle w:val="TableParagraph"/>
              <w:tabs>
                <w:tab w:val="left" w:pos="669"/>
                <w:tab w:val="left" w:pos="1415"/>
              </w:tabs>
              <w:spacing w:before="50" w:line="260" w:lineRule="exact"/>
              <w:ind w:right="48"/>
              <w:jc w:val="right"/>
              <w:rPr>
                <w:rFonts w:ascii="Times New Roman" w:hAnsi="Times New Roman" w:cs="Times New Roman"/>
                <w:sz w:val="24"/>
                <w:szCs w:val="24"/>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4727D3" w:rsidRPr="00A96BB1" w14:paraId="088BEC26" w14:textId="77777777" w:rsidTr="00B60295">
        <w:trPr>
          <w:trHeight w:val="320"/>
        </w:trPr>
        <w:tc>
          <w:tcPr>
            <w:tcW w:w="849" w:type="dxa"/>
          </w:tcPr>
          <w:p w14:paraId="5541170A" w14:textId="7699A118" w:rsidR="004727D3" w:rsidRPr="00A96BB1" w:rsidRDefault="004727D3" w:rsidP="00EB7146">
            <w:pPr>
              <w:pStyle w:val="TableParagraph"/>
              <w:spacing w:before="50" w:line="260" w:lineRule="exact"/>
              <w:ind w:right="112"/>
              <w:jc w:val="right"/>
              <w:rPr>
                <w:rFonts w:ascii="Times New Roman" w:hAnsi="Times New Roman" w:cs="Times New Roman"/>
                <w:spacing w:val="-5"/>
                <w:sz w:val="24"/>
                <w:szCs w:val="24"/>
              </w:rPr>
            </w:pPr>
            <w:r w:rsidRPr="00A96BB1">
              <w:rPr>
                <w:rFonts w:ascii="Times New Roman" w:hAnsi="Times New Roman" w:cs="Times New Roman"/>
                <w:spacing w:val="-5"/>
                <w:sz w:val="24"/>
                <w:szCs w:val="24"/>
              </w:rPr>
              <w:t xml:space="preserve">iii. </w:t>
            </w:r>
          </w:p>
        </w:tc>
        <w:tc>
          <w:tcPr>
            <w:tcW w:w="6890" w:type="dxa"/>
          </w:tcPr>
          <w:p w14:paraId="3D1DB658" w14:textId="3B281E3C" w:rsidR="004727D3" w:rsidRPr="00A96BB1" w:rsidRDefault="007F566C" w:rsidP="00EB7146">
            <w:pPr>
              <w:pStyle w:val="TableParagraph"/>
              <w:spacing w:before="50" w:line="260" w:lineRule="exact"/>
              <w:ind w:left="85"/>
              <w:rPr>
                <w:rFonts w:ascii="Times New Roman" w:hAnsi="Times New Roman" w:cs="Times New Roman"/>
                <w:sz w:val="24"/>
                <w:szCs w:val="24"/>
              </w:rPr>
            </w:pPr>
            <w:r w:rsidRPr="00A96BB1">
              <w:rPr>
                <w:rFonts w:ascii="Times New Roman" w:hAnsi="Times New Roman" w:cs="Times New Roman"/>
                <w:sz w:val="24"/>
                <w:szCs w:val="24"/>
              </w:rPr>
              <w:t>How many hours of sleep do you get</w:t>
            </w:r>
            <w:r w:rsidRPr="00A96BB1">
              <w:rPr>
                <w:rFonts w:ascii="Times New Roman" w:eastAsia="PMingLiU" w:hAnsi="Times New Roman" w:cs="Times New Roman"/>
                <w:sz w:val="24"/>
                <w:szCs w:val="24"/>
                <w:lang w:eastAsia="zh-TW"/>
              </w:rPr>
              <w:t xml:space="preserve"> </w:t>
            </w:r>
            <w:r w:rsidR="004727D3" w:rsidRPr="00A96BB1">
              <w:rPr>
                <w:rFonts w:ascii="Times New Roman" w:hAnsi="Times New Roman" w:cs="Times New Roman"/>
                <w:sz w:val="24"/>
                <w:szCs w:val="24"/>
              </w:rPr>
              <w:t xml:space="preserve">during </w:t>
            </w:r>
            <w:r w:rsidR="004727D3" w:rsidRPr="00A96BB1">
              <w:rPr>
                <w:rFonts w:ascii="Times New Roman" w:hAnsi="Times New Roman" w:cs="Times New Roman"/>
                <w:b/>
                <w:sz w:val="24"/>
                <w:szCs w:val="24"/>
              </w:rPr>
              <w:t>long</w:t>
            </w:r>
            <w:r w:rsidR="004727D3" w:rsidRPr="00A96BB1">
              <w:rPr>
                <w:rFonts w:ascii="Times New Roman" w:hAnsi="Times New Roman" w:cs="Times New Roman"/>
                <w:b/>
                <w:spacing w:val="-4"/>
                <w:sz w:val="24"/>
                <w:szCs w:val="24"/>
              </w:rPr>
              <w:t xml:space="preserve"> </w:t>
            </w:r>
            <w:r w:rsidR="004727D3" w:rsidRPr="00A96BB1">
              <w:rPr>
                <w:rFonts w:ascii="Times New Roman" w:hAnsi="Times New Roman" w:cs="Times New Roman"/>
                <w:b/>
                <w:sz w:val="24"/>
                <w:szCs w:val="24"/>
              </w:rPr>
              <w:t>school</w:t>
            </w:r>
            <w:r w:rsidR="004727D3" w:rsidRPr="00A96BB1">
              <w:rPr>
                <w:rFonts w:ascii="Times New Roman" w:hAnsi="Times New Roman" w:cs="Times New Roman"/>
                <w:b/>
                <w:spacing w:val="-4"/>
                <w:sz w:val="24"/>
                <w:szCs w:val="24"/>
              </w:rPr>
              <w:t xml:space="preserve"> </w:t>
            </w:r>
            <w:r w:rsidR="004727D3" w:rsidRPr="00A96BB1">
              <w:rPr>
                <w:rFonts w:ascii="Times New Roman" w:hAnsi="Times New Roman" w:cs="Times New Roman"/>
                <w:b/>
                <w:spacing w:val="-2"/>
                <w:sz w:val="24"/>
                <w:szCs w:val="24"/>
              </w:rPr>
              <w:t>holidays (1 week or more</w:t>
            </w:r>
            <w:proofErr w:type="gramStart"/>
            <w:r w:rsidR="004727D3" w:rsidRPr="00A96BB1">
              <w:rPr>
                <w:rFonts w:ascii="Times New Roman" w:hAnsi="Times New Roman" w:cs="Times New Roman"/>
                <w:b/>
                <w:spacing w:val="-2"/>
                <w:sz w:val="24"/>
                <w:szCs w:val="24"/>
              </w:rPr>
              <w:t xml:space="preserve">) </w:t>
            </w:r>
            <w:r w:rsidR="004727D3" w:rsidRPr="00A96BB1">
              <w:rPr>
                <w:rFonts w:ascii="Times New Roman" w:hAnsi="Times New Roman" w:cs="Times New Roman"/>
                <w:spacing w:val="-2"/>
                <w:sz w:val="24"/>
                <w:szCs w:val="24"/>
              </w:rPr>
              <w:t>?</w:t>
            </w:r>
            <w:proofErr w:type="gramEnd"/>
            <w:r w:rsidRPr="00A96BB1">
              <w:rPr>
                <w:rFonts w:ascii="Times New Roman" w:hAnsi="Times New Roman" w:cs="Times New Roman"/>
                <w:spacing w:val="-2"/>
                <w:sz w:val="24"/>
                <w:szCs w:val="24"/>
              </w:rPr>
              <w:t xml:space="preserve"> (this may be different from the number of hours you spent in bed)</w:t>
            </w:r>
          </w:p>
        </w:tc>
        <w:tc>
          <w:tcPr>
            <w:tcW w:w="2055" w:type="dxa"/>
          </w:tcPr>
          <w:p w14:paraId="37E93466" w14:textId="74679D77" w:rsidR="004727D3" w:rsidRPr="00A96BB1" w:rsidRDefault="004727D3" w:rsidP="00EB7146">
            <w:pPr>
              <w:pStyle w:val="TableParagraph"/>
              <w:tabs>
                <w:tab w:val="left" w:pos="669"/>
                <w:tab w:val="left" w:pos="1415"/>
              </w:tabs>
              <w:spacing w:before="50" w:line="260" w:lineRule="exact"/>
              <w:ind w:right="48"/>
              <w:jc w:val="right"/>
              <w:rPr>
                <w:rFonts w:ascii="Times New Roman" w:hAnsi="Times New Roman" w:cs="Times New Roman"/>
                <w:sz w:val="24"/>
                <w:szCs w:val="24"/>
                <w:u w:val="single"/>
              </w:rPr>
            </w:pPr>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p>
        </w:tc>
      </w:tr>
      <w:tr w:rsidR="00A96BB1" w:rsidRPr="00A96BB1" w14:paraId="793C2265" w14:textId="77777777" w:rsidTr="00B60295">
        <w:trPr>
          <w:trHeight w:val="320"/>
          <w:ins w:id="4" w:author="Rachel Chan (PCI)" w:date="2025-10-05T22:26:00Z"/>
        </w:trPr>
        <w:tc>
          <w:tcPr>
            <w:tcW w:w="849" w:type="dxa"/>
          </w:tcPr>
          <w:p w14:paraId="2968BB02" w14:textId="40B0FD64" w:rsidR="00A96BB1" w:rsidRPr="00A96BB1" w:rsidRDefault="00A96BB1" w:rsidP="00EB7146">
            <w:pPr>
              <w:pStyle w:val="TableParagraph"/>
              <w:spacing w:before="50" w:line="260" w:lineRule="exact"/>
              <w:ind w:right="112"/>
              <w:jc w:val="right"/>
              <w:rPr>
                <w:ins w:id="5" w:author="Rachel Chan (PCI)" w:date="2025-10-05T22:26:00Z" w16du:dateUtc="2025-10-05T14:26:00Z"/>
                <w:rFonts w:ascii="Times New Roman" w:hAnsi="Times New Roman" w:cs="Times New Roman"/>
                <w:spacing w:val="-5"/>
                <w:sz w:val="24"/>
                <w:szCs w:val="24"/>
              </w:rPr>
            </w:pPr>
            <w:commentRangeStart w:id="6"/>
            <w:ins w:id="7" w:author="Rachel Chan (PCI)" w:date="2025-10-05T22:26:00Z" w16du:dateUtc="2025-10-05T14:26:00Z">
              <w:r w:rsidRPr="00A96BB1">
                <w:rPr>
                  <w:rFonts w:ascii="Times New Roman" w:hAnsi="Times New Roman" w:cs="Times New Roman"/>
                  <w:spacing w:val="-5"/>
                  <w:sz w:val="24"/>
                  <w:szCs w:val="24"/>
                </w:rPr>
                <w:t>d.</w:t>
              </w:r>
            </w:ins>
            <w:ins w:id="8" w:author="Rachel Chan (PCI)" w:date="2025-10-05T22:27:00Z" w16du:dateUtc="2025-10-05T14:27:00Z">
              <w:r w:rsidRPr="00A96BB1">
                <w:rPr>
                  <w:rFonts w:ascii="Times New Roman" w:hAnsi="Times New Roman" w:cs="Times New Roman"/>
                  <w:spacing w:val="-5"/>
                  <w:sz w:val="24"/>
                  <w:szCs w:val="24"/>
                </w:rPr>
                <w:t xml:space="preserve"> </w:t>
              </w:r>
            </w:ins>
          </w:p>
        </w:tc>
        <w:tc>
          <w:tcPr>
            <w:tcW w:w="6890" w:type="dxa"/>
          </w:tcPr>
          <w:p w14:paraId="31DAFE7D" w14:textId="499148E1" w:rsidR="00A96BB1" w:rsidRPr="00A96BB1" w:rsidRDefault="00A96BB1" w:rsidP="00EB7146">
            <w:pPr>
              <w:pStyle w:val="TableParagraph"/>
              <w:spacing w:before="50" w:line="260" w:lineRule="exact"/>
              <w:ind w:left="85"/>
              <w:rPr>
                <w:ins w:id="9" w:author="Rachel Chan (PCI)" w:date="2025-10-05T22:26:00Z" w16du:dateUtc="2025-10-05T14:26:00Z"/>
                <w:rFonts w:ascii="Times New Roman" w:hAnsi="Times New Roman" w:cs="Times New Roman"/>
                <w:sz w:val="24"/>
                <w:szCs w:val="24"/>
              </w:rPr>
            </w:pPr>
            <w:ins w:id="10" w:author="Rachel Chan (PCI)" w:date="2025-10-05T22:27:00Z" w16du:dateUtc="2025-10-05T14:27:00Z">
              <w:r w:rsidRPr="00A96BB1">
                <w:rPr>
                  <w:rFonts w:ascii="Times New Roman" w:hAnsi="Times New Roman" w:cs="Times New Roman"/>
                  <w:sz w:val="24"/>
                  <w:szCs w:val="24"/>
                </w:rPr>
                <w:t>When do you usually have dinner?</w:t>
              </w:r>
            </w:ins>
          </w:p>
        </w:tc>
        <w:tc>
          <w:tcPr>
            <w:tcW w:w="2055" w:type="dxa"/>
          </w:tcPr>
          <w:p w14:paraId="3961D52E" w14:textId="427F94EF" w:rsidR="00A96BB1" w:rsidRPr="00A96BB1" w:rsidRDefault="00A96BB1" w:rsidP="00EB7146">
            <w:pPr>
              <w:pStyle w:val="TableParagraph"/>
              <w:tabs>
                <w:tab w:val="left" w:pos="669"/>
                <w:tab w:val="left" w:pos="1415"/>
              </w:tabs>
              <w:spacing w:before="50" w:line="260" w:lineRule="exact"/>
              <w:ind w:right="48"/>
              <w:jc w:val="right"/>
              <w:rPr>
                <w:ins w:id="11" w:author="Rachel Chan (PCI)" w:date="2025-10-05T22:26:00Z" w16du:dateUtc="2025-10-05T14:26:00Z"/>
                <w:rFonts w:ascii="Times New Roman" w:hAnsi="Times New Roman" w:cs="Times New Roman"/>
                <w:sz w:val="24"/>
                <w:szCs w:val="24"/>
                <w:u w:val="single"/>
              </w:rPr>
            </w:pPr>
            <w:ins w:id="12" w:author="Rachel Chan (PCI)" w:date="2025-10-05T22:27:00Z" w16du:dateUtc="2025-10-05T14:27:00Z">
              <w:r w:rsidRPr="00A96BB1">
                <w:rPr>
                  <w:rFonts w:ascii="Times New Roman" w:hAnsi="Times New Roman" w:cs="Times New Roman"/>
                  <w:sz w:val="24"/>
                  <w:szCs w:val="24"/>
                  <w:u w:val="single"/>
                </w:rPr>
                <w:tab/>
              </w:r>
              <w:proofErr w:type="spellStart"/>
              <w:r w:rsidRPr="00A96BB1">
                <w:rPr>
                  <w:rFonts w:ascii="Times New Roman" w:hAnsi="Times New Roman" w:cs="Times New Roman"/>
                  <w:spacing w:val="-5"/>
                  <w:sz w:val="24"/>
                  <w:szCs w:val="24"/>
                </w:rPr>
                <w:t>hr</w:t>
              </w:r>
              <w:proofErr w:type="spellEnd"/>
              <w:r w:rsidRPr="00A96BB1">
                <w:rPr>
                  <w:rFonts w:ascii="Times New Roman" w:hAnsi="Times New Roman" w:cs="Times New Roman"/>
                  <w:sz w:val="24"/>
                  <w:szCs w:val="24"/>
                  <w:u w:val="single"/>
                </w:rPr>
                <w:tab/>
              </w:r>
              <w:r w:rsidRPr="00A96BB1">
                <w:rPr>
                  <w:rFonts w:ascii="Times New Roman" w:hAnsi="Times New Roman" w:cs="Times New Roman"/>
                  <w:spacing w:val="-5"/>
                  <w:sz w:val="24"/>
                  <w:szCs w:val="24"/>
                </w:rPr>
                <w:t>min</w:t>
              </w:r>
              <w:commentRangeEnd w:id="6"/>
              <w:r w:rsidRPr="00A96BB1">
                <w:rPr>
                  <w:rStyle w:val="CommentReference"/>
                  <w:rFonts w:ascii="Times New Roman" w:eastAsia="PMingLiU" w:hAnsi="Times New Roman" w:cs="Times New Roman"/>
                  <w:kern w:val="2"/>
                  <w:sz w:val="24"/>
                  <w:szCs w:val="24"/>
                  <w:lang w:eastAsia="zh-TW"/>
                </w:rPr>
                <w:commentReference w:id="6"/>
              </w:r>
            </w:ins>
          </w:p>
        </w:tc>
      </w:tr>
    </w:tbl>
    <w:p w14:paraId="5AA700FC" w14:textId="36CF48AE" w:rsidR="005A6134" w:rsidRPr="00A96BB1" w:rsidRDefault="00594953" w:rsidP="00675308">
      <w:pPr>
        <w:pStyle w:val="ListParagraph"/>
        <w:tabs>
          <w:tab w:val="left" w:pos="575"/>
        </w:tabs>
        <w:ind w:left="361" w:rightChars="215" w:right="516" w:firstLine="0"/>
        <w:rPr>
          <w:rFonts w:ascii="Times New Roman" w:hAnsi="Times New Roman" w:cs="Times New Roman"/>
          <w:color w:val="000000" w:themeColor="text1"/>
          <w:position w:val="-4"/>
          <w:sz w:val="24"/>
          <w:szCs w:val="24"/>
        </w:rPr>
      </w:pPr>
      <w:r w:rsidRPr="00A96BB1">
        <w:rPr>
          <w:rFonts w:ascii="Times New Roman" w:hAnsi="Times New Roman" w:cs="Times New Roman"/>
          <w:color w:val="000000" w:themeColor="text1"/>
          <w:position w:val="-4"/>
          <w:sz w:val="24"/>
          <w:szCs w:val="24"/>
        </w:rPr>
        <w:t>(Please use 24-hour format</w:t>
      </w:r>
      <w:r w:rsidR="00654EA7" w:rsidRPr="00A96BB1">
        <w:rPr>
          <w:rFonts w:ascii="Times New Roman" w:hAnsi="Times New Roman" w:cs="Times New Roman"/>
          <w:color w:val="000000" w:themeColor="text1"/>
          <w:position w:val="-4"/>
          <w:sz w:val="24"/>
          <w:szCs w:val="24"/>
        </w:rPr>
        <w:t xml:space="preserve">, and hour as a number from 0 to 23. </w:t>
      </w:r>
      <w:r w:rsidR="002F43E2" w:rsidRPr="00A96BB1">
        <w:rPr>
          <w:rFonts w:ascii="Times New Roman" w:hAnsi="Times New Roman" w:cs="Times New Roman"/>
          <w:color w:val="000000" w:themeColor="text1"/>
          <w:position w:val="-4"/>
          <w:sz w:val="24"/>
          <w:szCs w:val="24"/>
        </w:rPr>
        <w:t>Example conversions</w:t>
      </w:r>
      <w:r w:rsidRPr="00A96BB1">
        <w:rPr>
          <w:rFonts w:ascii="Times New Roman" w:hAnsi="Times New Roman" w:cs="Times New Roman"/>
          <w:color w:val="000000" w:themeColor="text1"/>
          <w:position w:val="-4"/>
          <w:sz w:val="24"/>
          <w:szCs w:val="24"/>
        </w:rPr>
        <w:t>, 11:30 pm</w:t>
      </w:r>
      <w:r w:rsidR="002F43E2" w:rsidRPr="00A96BB1">
        <w:rPr>
          <w:rFonts w:ascii="Times New Roman" w:hAnsi="Times New Roman" w:cs="Times New Roman"/>
          <w:color w:val="000000" w:themeColor="text1"/>
          <w:position w:val="-4"/>
          <w:sz w:val="24"/>
          <w:szCs w:val="24"/>
        </w:rPr>
        <w:t>=</w:t>
      </w:r>
      <w:r w:rsidRPr="00A96BB1">
        <w:rPr>
          <w:rFonts w:ascii="Times New Roman" w:hAnsi="Times New Roman" w:cs="Times New Roman"/>
          <w:color w:val="000000" w:themeColor="text1"/>
          <w:position w:val="-4"/>
          <w:sz w:val="24"/>
          <w:szCs w:val="24"/>
        </w:rPr>
        <w:t>23hr 30 min</w:t>
      </w:r>
      <w:r w:rsidR="002F43E2" w:rsidRPr="00A96BB1">
        <w:rPr>
          <w:rFonts w:ascii="Times New Roman" w:hAnsi="Times New Roman" w:cs="Times New Roman"/>
          <w:color w:val="000000" w:themeColor="text1"/>
          <w:position w:val="-4"/>
          <w:sz w:val="24"/>
          <w:szCs w:val="24"/>
        </w:rPr>
        <w:t xml:space="preserve">, </w:t>
      </w:r>
      <w:r w:rsidRPr="00A96BB1">
        <w:rPr>
          <w:rFonts w:ascii="Times New Roman" w:hAnsi="Times New Roman" w:cs="Times New Roman"/>
          <w:color w:val="000000" w:themeColor="text1"/>
          <w:position w:val="-4"/>
          <w:sz w:val="24"/>
          <w:szCs w:val="24"/>
        </w:rPr>
        <w:t>8 a</w:t>
      </w:r>
      <w:r w:rsidR="002F43E2" w:rsidRPr="00A96BB1">
        <w:rPr>
          <w:rFonts w:ascii="Times New Roman" w:hAnsi="Times New Roman" w:cs="Times New Roman"/>
          <w:color w:val="000000" w:themeColor="text1"/>
          <w:position w:val="-4"/>
          <w:sz w:val="24"/>
          <w:szCs w:val="24"/>
        </w:rPr>
        <w:t>m=</w:t>
      </w:r>
      <w:r w:rsidRPr="00A96BB1">
        <w:rPr>
          <w:rFonts w:ascii="Times New Roman" w:hAnsi="Times New Roman" w:cs="Times New Roman"/>
          <w:color w:val="000000" w:themeColor="text1"/>
          <w:position w:val="-4"/>
          <w:sz w:val="24"/>
          <w:szCs w:val="24"/>
        </w:rPr>
        <w:t xml:space="preserve"> </w:t>
      </w:r>
      <w:r w:rsidR="002F43E2" w:rsidRPr="00A96BB1">
        <w:rPr>
          <w:rFonts w:ascii="Times New Roman" w:hAnsi="Times New Roman" w:cs="Times New Roman"/>
          <w:color w:val="000000" w:themeColor="text1"/>
          <w:position w:val="-4"/>
          <w:sz w:val="24"/>
          <w:szCs w:val="24"/>
        </w:rPr>
        <w:t>0</w:t>
      </w:r>
      <w:r w:rsidRPr="00A96BB1">
        <w:rPr>
          <w:rFonts w:ascii="Times New Roman" w:hAnsi="Times New Roman" w:cs="Times New Roman"/>
          <w:color w:val="000000" w:themeColor="text1"/>
          <w:position w:val="-4"/>
          <w:sz w:val="24"/>
          <w:szCs w:val="24"/>
        </w:rPr>
        <w:t xml:space="preserve">8 </w:t>
      </w:r>
      <w:proofErr w:type="spellStart"/>
      <w:r w:rsidRPr="00A96BB1">
        <w:rPr>
          <w:rFonts w:ascii="Times New Roman" w:hAnsi="Times New Roman" w:cs="Times New Roman"/>
          <w:color w:val="000000" w:themeColor="text1"/>
          <w:position w:val="-4"/>
          <w:sz w:val="24"/>
          <w:szCs w:val="24"/>
        </w:rPr>
        <w:t>hr</w:t>
      </w:r>
      <w:proofErr w:type="spellEnd"/>
      <w:r w:rsidRPr="00A96BB1">
        <w:rPr>
          <w:rFonts w:ascii="Times New Roman" w:hAnsi="Times New Roman" w:cs="Times New Roman"/>
          <w:color w:val="000000" w:themeColor="text1"/>
          <w:position w:val="-4"/>
          <w:sz w:val="24"/>
          <w:szCs w:val="24"/>
        </w:rPr>
        <w:t xml:space="preserve"> 0</w:t>
      </w:r>
      <w:r w:rsidR="002F43E2" w:rsidRPr="00A96BB1">
        <w:rPr>
          <w:rFonts w:ascii="Times New Roman" w:hAnsi="Times New Roman" w:cs="Times New Roman"/>
          <w:color w:val="000000" w:themeColor="text1"/>
          <w:position w:val="-4"/>
          <w:sz w:val="24"/>
          <w:szCs w:val="24"/>
        </w:rPr>
        <w:t>0</w:t>
      </w:r>
      <w:r w:rsidRPr="00A96BB1">
        <w:rPr>
          <w:rFonts w:ascii="Times New Roman" w:hAnsi="Times New Roman" w:cs="Times New Roman"/>
          <w:color w:val="000000" w:themeColor="text1"/>
          <w:position w:val="-4"/>
          <w:sz w:val="24"/>
          <w:szCs w:val="24"/>
        </w:rPr>
        <w:t xml:space="preserve"> min</w:t>
      </w:r>
      <w:r w:rsidR="005E1CD7" w:rsidRPr="00A96BB1">
        <w:rPr>
          <w:rFonts w:ascii="Times New Roman" w:hAnsi="Times New Roman" w:cs="Times New Roman"/>
          <w:color w:val="000000" w:themeColor="text1"/>
          <w:position w:val="-4"/>
          <w:sz w:val="24"/>
          <w:szCs w:val="24"/>
        </w:rPr>
        <w:t xml:space="preserve">, 12:30 am = 00 </w:t>
      </w:r>
      <w:proofErr w:type="spellStart"/>
      <w:r w:rsidR="005E1CD7" w:rsidRPr="00A96BB1">
        <w:rPr>
          <w:rFonts w:ascii="Times New Roman" w:hAnsi="Times New Roman" w:cs="Times New Roman"/>
          <w:color w:val="000000" w:themeColor="text1"/>
          <w:position w:val="-4"/>
          <w:sz w:val="24"/>
          <w:szCs w:val="24"/>
        </w:rPr>
        <w:t>hr</w:t>
      </w:r>
      <w:proofErr w:type="spellEnd"/>
      <w:r w:rsidR="005E1CD7" w:rsidRPr="00A96BB1">
        <w:rPr>
          <w:rFonts w:ascii="Times New Roman" w:hAnsi="Times New Roman" w:cs="Times New Roman"/>
          <w:color w:val="000000" w:themeColor="text1"/>
          <w:position w:val="-4"/>
          <w:sz w:val="24"/>
          <w:szCs w:val="24"/>
        </w:rPr>
        <w:t xml:space="preserve"> 30 min</w:t>
      </w:r>
      <w:r w:rsidRPr="00A96BB1">
        <w:rPr>
          <w:rFonts w:ascii="Times New Roman" w:hAnsi="Times New Roman" w:cs="Times New Roman"/>
          <w:color w:val="000000" w:themeColor="text1"/>
          <w:position w:val="-4"/>
          <w:sz w:val="24"/>
          <w:szCs w:val="24"/>
        </w:rPr>
        <w:t>)</w:t>
      </w:r>
    </w:p>
    <w:p w14:paraId="49241A5F" w14:textId="77777777" w:rsidR="001E4437" w:rsidRPr="00A96BB1" w:rsidRDefault="001E4437" w:rsidP="00675308">
      <w:pPr>
        <w:pStyle w:val="ListParagraph"/>
        <w:tabs>
          <w:tab w:val="left" w:pos="575"/>
        </w:tabs>
        <w:ind w:left="361" w:rightChars="215" w:right="516" w:firstLine="0"/>
        <w:rPr>
          <w:rFonts w:ascii="Times New Roman" w:hAnsi="Times New Roman" w:cs="Times New Roman"/>
          <w:color w:val="000000" w:themeColor="text1"/>
          <w:position w:val="-4"/>
          <w:sz w:val="24"/>
          <w:szCs w:val="24"/>
        </w:rPr>
      </w:pPr>
    </w:p>
    <w:p w14:paraId="32F5CC9F" w14:textId="3AEABED0" w:rsidR="00657969" w:rsidRPr="00A96BB1" w:rsidRDefault="00657969" w:rsidP="005B0E26">
      <w:pPr>
        <w:pStyle w:val="ListParagraph"/>
        <w:numPr>
          <w:ilvl w:val="0"/>
          <w:numId w:val="42"/>
        </w:numPr>
        <w:tabs>
          <w:tab w:val="left" w:pos="575"/>
        </w:tabs>
        <w:rPr>
          <w:rFonts w:ascii="Times New Roman" w:hAnsi="Times New Roman" w:cs="Times New Roman"/>
          <w:position w:val="-4"/>
          <w:sz w:val="24"/>
          <w:szCs w:val="24"/>
        </w:rPr>
      </w:pPr>
      <w:r w:rsidRPr="00A96BB1">
        <w:rPr>
          <w:rFonts w:ascii="Times New Roman" w:hAnsi="Times New Roman" w:cs="Times New Roman"/>
          <w:sz w:val="24"/>
          <w:szCs w:val="24"/>
        </w:rPr>
        <w:t>How</w:t>
      </w:r>
      <w:r w:rsidRPr="00A96BB1">
        <w:rPr>
          <w:rFonts w:ascii="Times New Roman" w:hAnsi="Times New Roman" w:cs="Times New Roman"/>
          <w:spacing w:val="-9"/>
          <w:sz w:val="24"/>
          <w:szCs w:val="24"/>
        </w:rPr>
        <w:t xml:space="preserve"> </w:t>
      </w:r>
      <w:r w:rsidRPr="00A96BB1">
        <w:rPr>
          <w:rFonts w:ascii="Times New Roman" w:hAnsi="Times New Roman" w:cs="Times New Roman"/>
          <w:sz w:val="24"/>
          <w:szCs w:val="24"/>
        </w:rPr>
        <w:t>long</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did</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it</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normally</w:t>
      </w:r>
      <w:r w:rsidRPr="00A96BB1">
        <w:rPr>
          <w:rFonts w:ascii="Times New Roman" w:hAnsi="Times New Roman" w:cs="Times New Roman"/>
          <w:spacing w:val="-8"/>
          <w:sz w:val="24"/>
          <w:szCs w:val="24"/>
        </w:rPr>
        <w:t xml:space="preserve"> </w:t>
      </w:r>
      <w:r w:rsidRPr="00A96BB1">
        <w:rPr>
          <w:rFonts w:ascii="Times New Roman" w:hAnsi="Times New Roman" w:cs="Times New Roman"/>
          <w:b/>
          <w:sz w:val="24"/>
          <w:szCs w:val="24"/>
          <w:u w:val="thick"/>
        </w:rPr>
        <w:t>take</w:t>
      </w:r>
      <w:r w:rsidRPr="00A96BB1">
        <w:rPr>
          <w:rFonts w:ascii="Times New Roman" w:hAnsi="Times New Roman" w:cs="Times New Roman"/>
          <w:b/>
          <w:spacing w:val="-4"/>
          <w:sz w:val="24"/>
          <w:szCs w:val="24"/>
          <w:u w:val="thick"/>
        </w:rPr>
        <w:t xml:space="preserve"> </w:t>
      </w:r>
      <w:r w:rsidRPr="00A96BB1">
        <w:rPr>
          <w:rFonts w:ascii="Times New Roman" w:hAnsi="Times New Roman" w:cs="Times New Roman"/>
          <w:b/>
          <w:sz w:val="24"/>
          <w:szCs w:val="24"/>
          <w:u w:val="thick"/>
        </w:rPr>
        <w:t>for</w:t>
      </w:r>
      <w:r w:rsidRPr="00A96BB1">
        <w:rPr>
          <w:rFonts w:ascii="Times New Roman" w:hAnsi="Times New Roman" w:cs="Times New Roman"/>
          <w:b/>
          <w:spacing w:val="-3"/>
          <w:sz w:val="24"/>
          <w:szCs w:val="24"/>
          <w:u w:val="thick"/>
        </w:rPr>
        <w:t xml:space="preserve"> </w:t>
      </w:r>
      <w:r w:rsidRPr="00A96BB1">
        <w:rPr>
          <w:rFonts w:ascii="Times New Roman" w:hAnsi="Times New Roman" w:cs="Times New Roman"/>
          <w:b/>
          <w:sz w:val="24"/>
          <w:szCs w:val="24"/>
          <w:u w:val="thick"/>
        </w:rPr>
        <w:t>you</w:t>
      </w:r>
      <w:r w:rsidRPr="00A96BB1">
        <w:rPr>
          <w:rFonts w:ascii="Times New Roman" w:hAnsi="Times New Roman" w:cs="Times New Roman"/>
          <w:b/>
          <w:spacing w:val="-6"/>
          <w:sz w:val="24"/>
          <w:szCs w:val="24"/>
          <w:u w:val="thick"/>
        </w:rPr>
        <w:t xml:space="preserve"> </w:t>
      </w:r>
      <w:r w:rsidRPr="00A96BB1">
        <w:rPr>
          <w:rFonts w:ascii="Times New Roman" w:hAnsi="Times New Roman" w:cs="Times New Roman"/>
          <w:b/>
          <w:sz w:val="24"/>
          <w:szCs w:val="24"/>
          <w:u w:val="thick"/>
        </w:rPr>
        <w:t>to</w:t>
      </w:r>
      <w:r w:rsidRPr="00A96BB1">
        <w:rPr>
          <w:rFonts w:ascii="Times New Roman" w:hAnsi="Times New Roman" w:cs="Times New Roman"/>
          <w:b/>
          <w:spacing w:val="-5"/>
          <w:sz w:val="24"/>
          <w:szCs w:val="24"/>
          <w:u w:val="thick"/>
        </w:rPr>
        <w:t xml:space="preserve"> </w:t>
      </w:r>
      <w:r w:rsidRPr="00A96BB1">
        <w:rPr>
          <w:rFonts w:ascii="Times New Roman" w:hAnsi="Times New Roman" w:cs="Times New Roman"/>
          <w:b/>
          <w:sz w:val="24"/>
          <w:szCs w:val="24"/>
          <w:u w:val="thick"/>
        </w:rPr>
        <w:t>fall</w:t>
      </w:r>
      <w:r w:rsidRPr="00A96BB1">
        <w:rPr>
          <w:rFonts w:ascii="Times New Roman" w:hAnsi="Times New Roman" w:cs="Times New Roman"/>
          <w:b/>
          <w:spacing w:val="-5"/>
          <w:sz w:val="24"/>
          <w:szCs w:val="24"/>
          <w:u w:val="thick"/>
        </w:rPr>
        <w:t xml:space="preserve"> </w:t>
      </w:r>
      <w:r w:rsidRPr="00A96BB1">
        <w:rPr>
          <w:rFonts w:ascii="Times New Roman" w:hAnsi="Times New Roman" w:cs="Times New Roman"/>
          <w:b/>
          <w:spacing w:val="-2"/>
          <w:sz w:val="24"/>
          <w:szCs w:val="24"/>
          <w:u w:val="thick"/>
        </w:rPr>
        <w:t>asleep</w:t>
      </w:r>
      <w:r w:rsidRPr="00A96BB1">
        <w:rPr>
          <w:rFonts w:ascii="Times New Roman" w:hAnsi="Times New Roman" w:cs="Times New Roman"/>
          <w:spacing w:val="-2"/>
          <w:sz w:val="24"/>
          <w:szCs w:val="24"/>
        </w:rPr>
        <w:t>?</w:t>
      </w:r>
    </w:p>
    <w:p w14:paraId="1AB7B9B8" w14:textId="447AF88D" w:rsidR="00657969" w:rsidRPr="00A96BB1" w:rsidRDefault="00AE44F8" w:rsidP="00AE44F8">
      <w:pPr>
        <w:tabs>
          <w:tab w:val="left" w:pos="2886"/>
          <w:tab w:val="left" w:pos="4813"/>
          <w:tab w:val="left" w:pos="6867"/>
        </w:tabs>
        <w:spacing w:before="51"/>
        <w:ind w:left="575"/>
        <w:rPr>
          <w:spacing w:val="-5"/>
          <w:szCs w:val="24"/>
        </w:rPr>
      </w:pPr>
      <w:bookmarkStart w:id="13" w:name="_Hlk206494290"/>
      <w:r w:rsidRPr="00A96BB1">
        <w:rPr>
          <w:szCs w:val="24"/>
        </w:rPr>
        <w:t></w:t>
      </w:r>
      <w:bookmarkEnd w:id="13"/>
      <w:r w:rsidRPr="00A96BB1">
        <w:rPr>
          <w:szCs w:val="24"/>
        </w:rPr>
        <w:t xml:space="preserve"> less than 1</w:t>
      </w:r>
      <w:r w:rsidR="00CB051F" w:rsidRPr="00A96BB1">
        <w:rPr>
          <w:szCs w:val="24"/>
        </w:rPr>
        <w:t>5</w:t>
      </w:r>
      <w:r w:rsidRPr="00A96BB1">
        <w:rPr>
          <w:szCs w:val="24"/>
        </w:rPr>
        <w:t xml:space="preserve"> min</w:t>
      </w:r>
      <w:r w:rsidR="009641B2">
        <w:rPr>
          <w:szCs w:val="24"/>
        </w:rPr>
        <w:t xml:space="preserve"> </w:t>
      </w:r>
      <w:r w:rsidR="009641B2" w:rsidRPr="009641B2">
        <w:rPr>
          <w:szCs w:val="24"/>
          <w:highlight w:val="green"/>
        </w:rPr>
        <w:t>[1</w:t>
      </w:r>
      <w:proofErr w:type="gramStart"/>
      <w:r w:rsidR="009641B2" w:rsidRPr="009641B2">
        <w:rPr>
          <w:szCs w:val="24"/>
          <w:highlight w:val="green"/>
        </w:rPr>
        <w:t>]</w:t>
      </w:r>
      <w:r w:rsidRPr="00A96BB1">
        <w:rPr>
          <w:szCs w:val="24"/>
        </w:rPr>
        <w:t xml:space="preserve">  </w:t>
      </w:r>
      <w:r w:rsidRPr="00A96BB1">
        <w:rPr>
          <w:szCs w:val="24"/>
        </w:rPr>
        <w:t></w:t>
      </w:r>
      <w:proofErr w:type="gramEnd"/>
      <w:r w:rsidRPr="00A96BB1">
        <w:rPr>
          <w:szCs w:val="24"/>
        </w:rPr>
        <w:t xml:space="preserve"> 1</w:t>
      </w:r>
      <w:r w:rsidR="00CB051F" w:rsidRPr="00A96BB1">
        <w:rPr>
          <w:szCs w:val="24"/>
        </w:rPr>
        <w:t>5</w:t>
      </w:r>
      <w:r w:rsidRPr="00A96BB1">
        <w:rPr>
          <w:szCs w:val="24"/>
        </w:rPr>
        <w:t xml:space="preserve"> to 30 min</w:t>
      </w:r>
      <w:r w:rsidR="009641B2">
        <w:rPr>
          <w:szCs w:val="24"/>
        </w:rPr>
        <w:t xml:space="preserve"> </w:t>
      </w:r>
      <w:r w:rsidR="009641B2" w:rsidRPr="009641B2">
        <w:rPr>
          <w:szCs w:val="24"/>
          <w:highlight w:val="green"/>
        </w:rPr>
        <w:t>[2]</w:t>
      </w:r>
      <w:r w:rsidR="00941135" w:rsidRPr="00A96BB1">
        <w:rPr>
          <w:szCs w:val="24"/>
        </w:rPr>
        <w:t xml:space="preserve"> </w:t>
      </w:r>
      <w:r w:rsidRPr="00A96BB1">
        <w:rPr>
          <w:szCs w:val="24"/>
        </w:rPr>
        <w:t xml:space="preserve"> </w:t>
      </w:r>
      <w:r w:rsidR="00657969" w:rsidRPr="00A96BB1">
        <w:rPr>
          <w:szCs w:val="24"/>
        </w:rPr>
        <w:t></w:t>
      </w:r>
      <w:r w:rsidR="00657969" w:rsidRPr="00A96BB1">
        <w:rPr>
          <w:spacing w:val="2"/>
          <w:szCs w:val="24"/>
        </w:rPr>
        <w:t xml:space="preserve"> </w:t>
      </w:r>
      <w:r w:rsidR="00657969" w:rsidRPr="00A96BB1">
        <w:rPr>
          <w:szCs w:val="24"/>
        </w:rPr>
        <w:t>3</w:t>
      </w:r>
      <w:r w:rsidR="00CB051F" w:rsidRPr="00A96BB1">
        <w:rPr>
          <w:szCs w:val="24"/>
        </w:rPr>
        <w:t>0</w:t>
      </w:r>
      <w:r w:rsidR="00657969" w:rsidRPr="00A96BB1">
        <w:rPr>
          <w:spacing w:val="-3"/>
          <w:szCs w:val="24"/>
        </w:rPr>
        <w:t xml:space="preserve"> </w:t>
      </w:r>
      <w:r w:rsidR="00657969" w:rsidRPr="00A96BB1">
        <w:rPr>
          <w:szCs w:val="24"/>
        </w:rPr>
        <w:t>to</w:t>
      </w:r>
      <w:r w:rsidR="00657969" w:rsidRPr="00A96BB1">
        <w:rPr>
          <w:spacing w:val="-3"/>
          <w:szCs w:val="24"/>
        </w:rPr>
        <w:t xml:space="preserve"> </w:t>
      </w:r>
      <w:r w:rsidR="00CB051F" w:rsidRPr="00A96BB1">
        <w:rPr>
          <w:szCs w:val="24"/>
        </w:rPr>
        <w:t>45</w:t>
      </w:r>
      <w:r w:rsidR="00657969" w:rsidRPr="00A96BB1">
        <w:rPr>
          <w:spacing w:val="-3"/>
          <w:szCs w:val="24"/>
        </w:rPr>
        <w:t xml:space="preserve"> </w:t>
      </w:r>
      <w:r w:rsidR="00657969" w:rsidRPr="00A96BB1">
        <w:rPr>
          <w:spacing w:val="-5"/>
          <w:szCs w:val="24"/>
        </w:rPr>
        <w:t>min</w:t>
      </w:r>
      <w:r w:rsidR="009641B2">
        <w:rPr>
          <w:spacing w:val="-5"/>
          <w:szCs w:val="24"/>
        </w:rPr>
        <w:t xml:space="preserve"> </w:t>
      </w:r>
      <w:r w:rsidR="009641B2" w:rsidRPr="009641B2">
        <w:rPr>
          <w:spacing w:val="-5"/>
          <w:szCs w:val="24"/>
          <w:highlight w:val="green"/>
        </w:rPr>
        <w:t>[3]</w:t>
      </w:r>
      <w:r w:rsidR="00CB051F" w:rsidRPr="00A96BB1">
        <w:rPr>
          <w:szCs w:val="24"/>
        </w:rPr>
        <w:t xml:space="preserve">  </w:t>
      </w:r>
      <w:r w:rsidR="00657969" w:rsidRPr="00A96BB1">
        <w:rPr>
          <w:szCs w:val="24"/>
        </w:rPr>
        <w:t></w:t>
      </w:r>
      <w:r w:rsidR="00657969" w:rsidRPr="00A96BB1">
        <w:rPr>
          <w:spacing w:val="2"/>
          <w:szCs w:val="24"/>
        </w:rPr>
        <w:t xml:space="preserve"> </w:t>
      </w:r>
      <w:r w:rsidR="00CB051F" w:rsidRPr="00A96BB1">
        <w:rPr>
          <w:spacing w:val="2"/>
          <w:szCs w:val="24"/>
        </w:rPr>
        <w:t>45-60 min</w:t>
      </w:r>
      <w:r w:rsidR="009641B2">
        <w:rPr>
          <w:spacing w:val="2"/>
          <w:szCs w:val="24"/>
        </w:rPr>
        <w:t xml:space="preserve"> </w:t>
      </w:r>
      <w:r w:rsidR="009641B2" w:rsidRPr="009641B2">
        <w:rPr>
          <w:spacing w:val="2"/>
          <w:szCs w:val="24"/>
          <w:highlight w:val="green"/>
        </w:rPr>
        <w:t>[4]</w:t>
      </w:r>
      <w:r w:rsidR="00CB051F" w:rsidRPr="00A96BB1">
        <w:rPr>
          <w:spacing w:val="2"/>
          <w:szCs w:val="24"/>
        </w:rPr>
        <w:t xml:space="preserve">  </w:t>
      </w:r>
      <w:r w:rsidR="00CB051F" w:rsidRPr="00A96BB1">
        <w:rPr>
          <w:szCs w:val="24"/>
        </w:rPr>
        <w:t xml:space="preserve"> </w:t>
      </w:r>
      <w:r w:rsidR="00657969" w:rsidRPr="00A96BB1">
        <w:rPr>
          <w:szCs w:val="24"/>
        </w:rPr>
        <w:t>more</w:t>
      </w:r>
      <w:r w:rsidR="00657969" w:rsidRPr="00A96BB1">
        <w:rPr>
          <w:spacing w:val="-3"/>
          <w:szCs w:val="24"/>
        </w:rPr>
        <w:t xml:space="preserve"> </w:t>
      </w:r>
      <w:r w:rsidR="00657969" w:rsidRPr="00A96BB1">
        <w:rPr>
          <w:szCs w:val="24"/>
        </w:rPr>
        <w:t>than</w:t>
      </w:r>
      <w:r w:rsidR="00657969" w:rsidRPr="00A96BB1">
        <w:rPr>
          <w:spacing w:val="-5"/>
          <w:szCs w:val="24"/>
        </w:rPr>
        <w:t xml:space="preserve"> </w:t>
      </w:r>
      <w:r w:rsidR="00657969" w:rsidRPr="00A96BB1">
        <w:rPr>
          <w:szCs w:val="24"/>
        </w:rPr>
        <w:t>60</w:t>
      </w:r>
      <w:r w:rsidR="00657969" w:rsidRPr="00A96BB1">
        <w:rPr>
          <w:spacing w:val="-5"/>
          <w:szCs w:val="24"/>
        </w:rPr>
        <w:t xml:space="preserve"> min</w:t>
      </w:r>
      <w:r w:rsidR="009641B2">
        <w:rPr>
          <w:spacing w:val="-5"/>
          <w:szCs w:val="24"/>
        </w:rPr>
        <w:t xml:space="preserve"> </w:t>
      </w:r>
      <w:r w:rsidR="009641B2" w:rsidRPr="009641B2">
        <w:rPr>
          <w:spacing w:val="-5"/>
          <w:szCs w:val="24"/>
          <w:highlight w:val="green"/>
        </w:rPr>
        <w:t>[5]</w:t>
      </w:r>
    </w:p>
    <w:p w14:paraId="084108A2" w14:textId="77777777" w:rsidR="00CB051F" w:rsidRPr="00A96BB1" w:rsidRDefault="00CB051F" w:rsidP="00AE44F8">
      <w:pPr>
        <w:tabs>
          <w:tab w:val="left" w:pos="2886"/>
          <w:tab w:val="left" w:pos="4813"/>
          <w:tab w:val="left" w:pos="6867"/>
        </w:tabs>
        <w:spacing w:before="51"/>
        <w:ind w:left="575"/>
        <w:rPr>
          <w:position w:val="5"/>
          <w:szCs w:val="24"/>
        </w:rPr>
      </w:pPr>
    </w:p>
    <w:p w14:paraId="169340DB" w14:textId="3BB4BD8A" w:rsidR="00EE7C17" w:rsidRPr="00A96BB1" w:rsidRDefault="00657969">
      <w:pPr>
        <w:pStyle w:val="ListParagraph"/>
        <w:numPr>
          <w:ilvl w:val="0"/>
          <w:numId w:val="42"/>
        </w:numPr>
        <w:tabs>
          <w:tab w:val="left" w:pos="2886"/>
          <w:tab w:val="left" w:pos="4813"/>
          <w:tab w:val="left" w:pos="6867"/>
        </w:tabs>
        <w:spacing w:before="51"/>
        <w:rPr>
          <w:rFonts w:ascii="Times New Roman" w:hAnsi="Times New Roman" w:cs="Times New Roman"/>
          <w:sz w:val="24"/>
          <w:szCs w:val="24"/>
        </w:rPr>
      </w:pPr>
      <w:r w:rsidRPr="00A96BB1">
        <w:rPr>
          <w:rFonts w:ascii="Times New Roman" w:hAnsi="Times New Roman" w:cs="Times New Roman"/>
          <w:sz w:val="24"/>
          <w:szCs w:val="24"/>
        </w:rPr>
        <w:t>a.</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Do</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think</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you</w:t>
      </w:r>
      <w:r w:rsidRPr="00A96BB1">
        <w:rPr>
          <w:rFonts w:ascii="Times New Roman" w:hAnsi="Times New Roman" w:cs="Times New Roman"/>
          <w:spacing w:val="-6"/>
          <w:sz w:val="24"/>
          <w:szCs w:val="24"/>
        </w:rPr>
        <w:t xml:space="preserve"> </w:t>
      </w:r>
      <w:r w:rsidRPr="00A96BB1">
        <w:rPr>
          <w:rFonts w:ascii="Times New Roman" w:hAnsi="Times New Roman" w:cs="Times New Roman"/>
          <w:sz w:val="24"/>
          <w:szCs w:val="24"/>
        </w:rPr>
        <w:t>have</w:t>
      </w:r>
      <w:r w:rsidRPr="00A96BB1">
        <w:rPr>
          <w:rFonts w:ascii="Times New Roman" w:hAnsi="Times New Roman" w:cs="Times New Roman"/>
          <w:spacing w:val="-4"/>
          <w:sz w:val="24"/>
          <w:szCs w:val="24"/>
        </w:rPr>
        <w:t xml:space="preserve"> </w:t>
      </w:r>
      <w:r w:rsidRPr="00A96BB1">
        <w:rPr>
          <w:rFonts w:ascii="Times New Roman" w:hAnsi="Times New Roman" w:cs="Times New Roman"/>
          <w:b/>
          <w:sz w:val="24"/>
          <w:szCs w:val="24"/>
          <w:u w:val="thick"/>
        </w:rPr>
        <w:t>enough</w:t>
      </w:r>
      <w:r w:rsidRPr="00A96BB1">
        <w:rPr>
          <w:rFonts w:ascii="Times New Roman" w:hAnsi="Times New Roman" w:cs="Times New Roman"/>
          <w:b/>
          <w:spacing w:val="-6"/>
          <w:sz w:val="24"/>
          <w:szCs w:val="24"/>
          <w:u w:val="thick"/>
        </w:rPr>
        <w:t xml:space="preserve"> </w:t>
      </w:r>
      <w:r w:rsidRPr="00A96BB1">
        <w:rPr>
          <w:rFonts w:ascii="Times New Roman" w:hAnsi="Times New Roman" w:cs="Times New Roman"/>
          <w:b/>
          <w:spacing w:val="-2"/>
          <w:sz w:val="24"/>
          <w:szCs w:val="24"/>
          <w:u w:val="thick"/>
        </w:rPr>
        <w:t>sleep</w:t>
      </w:r>
      <w:r w:rsidR="00EE7C17" w:rsidRPr="00A96BB1">
        <w:rPr>
          <w:rFonts w:ascii="Times New Roman" w:hAnsi="Times New Roman" w:cs="Times New Roman"/>
          <w:b/>
          <w:spacing w:val="-2"/>
          <w:sz w:val="24"/>
          <w:szCs w:val="24"/>
          <w:u w:val="thick"/>
        </w:rPr>
        <w:t xml:space="preserve"> in general</w:t>
      </w:r>
      <w:r w:rsidRPr="00A96BB1">
        <w:rPr>
          <w:rFonts w:ascii="Times New Roman" w:hAnsi="Times New Roman" w:cs="Times New Roman"/>
          <w:spacing w:val="-2"/>
          <w:sz w:val="24"/>
          <w:szCs w:val="24"/>
        </w:rPr>
        <w:t>?</w:t>
      </w:r>
      <w:r w:rsidR="00EE7C17" w:rsidRPr="00A96BB1">
        <w:rPr>
          <w:rFonts w:ascii="Times New Roman" w:hAnsi="Times New Roman" w:cs="Times New Roman"/>
          <w:sz w:val="24"/>
          <w:szCs w:val="24"/>
        </w:rPr>
        <w:t xml:space="preserve">     </w:t>
      </w:r>
    </w:p>
    <w:p w14:paraId="198ED7F8" w14:textId="1CEB6F3F" w:rsidR="00657969" w:rsidRPr="00A96BB1" w:rsidRDefault="00657969" w:rsidP="00EE7C17">
      <w:pPr>
        <w:pStyle w:val="ListParagraph"/>
        <w:tabs>
          <w:tab w:val="left" w:pos="2886"/>
          <w:tab w:val="left" w:pos="4813"/>
          <w:tab w:val="left" w:pos="6867"/>
        </w:tabs>
        <w:spacing w:before="51"/>
        <w:ind w:left="361" w:firstLine="0"/>
        <w:rPr>
          <w:rFonts w:ascii="Times New Roman" w:hAnsi="Times New Roman" w:cs="Times New Roman"/>
          <w:sz w:val="24"/>
          <w:szCs w:val="24"/>
        </w:rPr>
      </w:pPr>
      <w:r w:rsidRPr="00A96BB1">
        <w:rPr>
          <w:rFonts w:ascii="Times New Roman" w:eastAsia="PMingLiU" w:hAnsi="Times New Roman" w:cs="Times New Roman"/>
          <w:sz w:val="24"/>
          <w:szCs w:val="24"/>
        </w:rPr>
        <w:t></w:t>
      </w:r>
      <w:r w:rsidRPr="00A96BB1">
        <w:rPr>
          <w:rFonts w:ascii="Times New Roman" w:hAnsi="Times New Roman" w:cs="Times New Roman"/>
          <w:spacing w:val="2"/>
          <w:sz w:val="24"/>
          <w:szCs w:val="24"/>
        </w:rPr>
        <w:t xml:space="preserve"> </w:t>
      </w:r>
      <w:r w:rsidR="00EE7C17" w:rsidRPr="00A96BB1">
        <w:rPr>
          <w:rFonts w:ascii="Times New Roman" w:hAnsi="Times New Roman" w:cs="Times New Roman"/>
          <w:sz w:val="24"/>
          <w:szCs w:val="24"/>
        </w:rPr>
        <w:t>Never</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[0]</w:t>
      </w:r>
      <w:r w:rsidR="00EE7C17" w:rsidRPr="00A96BB1">
        <w:rPr>
          <w:rFonts w:ascii="Times New Roman" w:hAnsi="Times New Roman" w:cs="Times New Roman"/>
          <w:spacing w:val="65"/>
          <w:w w:val="150"/>
          <w:sz w:val="24"/>
          <w:szCs w:val="24"/>
        </w:rPr>
        <w:t xml:space="preserve"> </w:t>
      </w:r>
      <w:r w:rsidRPr="00A96BB1">
        <w:rPr>
          <w:rFonts w:ascii="Times New Roman" w:eastAsia="PMingLiU" w:hAnsi="Times New Roman" w:cs="Times New Roman"/>
          <w:sz w:val="24"/>
          <w:szCs w:val="24"/>
        </w:rPr>
        <w:t></w:t>
      </w:r>
      <w:r w:rsidRPr="00A96BB1">
        <w:rPr>
          <w:rFonts w:ascii="Times New Roman" w:hAnsi="Times New Roman" w:cs="Times New Roman"/>
          <w:spacing w:val="3"/>
          <w:sz w:val="24"/>
          <w:szCs w:val="24"/>
        </w:rPr>
        <w:t xml:space="preserve"> </w:t>
      </w:r>
      <w:r w:rsidR="00EE7C17" w:rsidRPr="00A96BB1">
        <w:rPr>
          <w:rFonts w:ascii="Times New Roman" w:hAnsi="Times New Roman" w:cs="Times New Roman"/>
          <w:sz w:val="24"/>
          <w:szCs w:val="24"/>
        </w:rPr>
        <w:t>At least 2 days</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[1</w:t>
      </w:r>
      <w:proofErr w:type="gramStart"/>
      <w:r w:rsidR="009641B2" w:rsidRPr="009641B2">
        <w:rPr>
          <w:rFonts w:ascii="Times New Roman" w:hAnsi="Times New Roman" w:cs="Times New Roman"/>
          <w:sz w:val="24"/>
          <w:szCs w:val="24"/>
          <w:highlight w:val="green"/>
        </w:rPr>
        <w:t>]</w:t>
      </w:r>
      <w:r w:rsidR="00EE7C17" w:rsidRPr="00A96BB1">
        <w:rPr>
          <w:rFonts w:ascii="Times New Roman" w:hAnsi="Times New Roman" w:cs="Times New Roman"/>
          <w:sz w:val="24"/>
          <w:szCs w:val="24"/>
        </w:rPr>
        <w:t xml:space="preserve">  </w:t>
      </w:r>
      <w:r w:rsidR="00EE7C17" w:rsidRPr="00A96BB1">
        <w:rPr>
          <w:rFonts w:ascii="Times New Roman" w:hAnsi="Times New Roman" w:cs="Times New Roman"/>
          <w:sz w:val="24"/>
          <w:szCs w:val="24"/>
        </w:rPr>
        <w:t></w:t>
      </w:r>
      <w:proofErr w:type="gramEnd"/>
      <w:r w:rsidR="00EE7C17" w:rsidRPr="00A96BB1">
        <w:rPr>
          <w:rFonts w:ascii="Times New Roman" w:hAnsi="Times New Roman" w:cs="Times New Roman"/>
          <w:sz w:val="24"/>
          <w:szCs w:val="24"/>
        </w:rPr>
        <w:t xml:space="preserve"> Half of the week</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[2]</w:t>
      </w:r>
      <w:r w:rsidR="00EE7C17" w:rsidRPr="00A96BB1">
        <w:rPr>
          <w:rFonts w:ascii="Times New Roman" w:hAnsi="Times New Roman" w:cs="Times New Roman"/>
          <w:sz w:val="24"/>
          <w:szCs w:val="24"/>
        </w:rPr>
        <w:t xml:space="preserve">  </w:t>
      </w:r>
      <w:r w:rsidR="00EE7C17" w:rsidRPr="00A96BB1">
        <w:rPr>
          <w:rFonts w:ascii="Times New Roman" w:hAnsi="Times New Roman" w:cs="Times New Roman"/>
          <w:sz w:val="24"/>
          <w:szCs w:val="24"/>
        </w:rPr>
        <w:t> Most of the time</w:t>
      </w:r>
      <w:r w:rsidR="009641B2">
        <w:rPr>
          <w:rFonts w:ascii="Times New Roman" w:hAnsi="Times New Roman" w:cs="Times New Roman"/>
          <w:sz w:val="24"/>
          <w:szCs w:val="24"/>
        </w:rPr>
        <w:t xml:space="preserve"> </w:t>
      </w:r>
      <w:r w:rsidR="009641B2" w:rsidRPr="009641B2">
        <w:rPr>
          <w:rFonts w:ascii="Times New Roman" w:hAnsi="Times New Roman" w:cs="Times New Roman"/>
          <w:sz w:val="24"/>
          <w:szCs w:val="24"/>
          <w:highlight w:val="green"/>
        </w:rPr>
        <w:t>[3]</w:t>
      </w:r>
    </w:p>
    <w:p w14:paraId="407BE1A3" w14:textId="77777777" w:rsidR="00FE5EDC" w:rsidRPr="00A96BB1" w:rsidRDefault="00FE5EDC" w:rsidP="00B60295">
      <w:pPr>
        <w:tabs>
          <w:tab w:val="left" w:pos="2886"/>
          <w:tab w:val="left" w:pos="4813"/>
          <w:tab w:val="left" w:pos="6867"/>
        </w:tabs>
        <w:spacing w:before="51"/>
        <w:rPr>
          <w:szCs w:val="24"/>
        </w:rPr>
      </w:pPr>
    </w:p>
    <w:p w14:paraId="20A3F773" w14:textId="41DEBA02" w:rsidR="007243AF" w:rsidRPr="00A96BB1" w:rsidRDefault="001304C5" w:rsidP="001304C5">
      <w:pPr>
        <w:tabs>
          <w:tab w:val="left" w:pos="6709"/>
          <w:tab w:val="left" w:pos="7379"/>
          <w:tab w:val="left" w:pos="8125"/>
        </w:tabs>
        <w:rPr>
          <w:szCs w:val="24"/>
        </w:rPr>
      </w:pPr>
      <w:r w:rsidRPr="00A96BB1">
        <w:rPr>
          <w:szCs w:val="24"/>
        </w:rPr>
        <w:t xml:space="preserve">   </w:t>
      </w:r>
      <w:r w:rsidR="00657969" w:rsidRPr="00A96BB1">
        <w:rPr>
          <w:szCs w:val="24"/>
        </w:rPr>
        <w:t>b.</w:t>
      </w:r>
      <w:r w:rsidR="00657969" w:rsidRPr="00A96BB1">
        <w:rPr>
          <w:spacing w:val="-4"/>
          <w:szCs w:val="24"/>
        </w:rPr>
        <w:t xml:space="preserve"> </w:t>
      </w:r>
      <w:r w:rsidR="00657969" w:rsidRPr="00A96BB1">
        <w:rPr>
          <w:szCs w:val="24"/>
        </w:rPr>
        <w:t>How</w:t>
      </w:r>
      <w:r w:rsidR="00657969" w:rsidRPr="00A96BB1">
        <w:rPr>
          <w:spacing w:val="-7"/>
          <w:szCs w:val="24"/>
        </w:rPr>
        <w:t xml:space="preserve"> </w:t>
      </w:r>
      <w:r w:rsidR="00657969" w:rsidRPr="00A96BB1">
        <w:rPr>
          <w:szCs w:val="24"/>
        </w:rPr>
        <w:t>many</w:t>
      </w:r>
      <w:r w:rsidR="00657969" w:rsidRPr="00A96BB1">
        <w:rPr>
          <w:spacing w:val="-6"/>
          <w:szCs w:val="24"/>
        </w:rPr>
        <w:t xml:space="preserve"> </w:t>
      </w:r>
      <w:r w:rsidR="00657969" w:rsidRPr="00A96BB1">
        <w:rPr>
          <w:szCs w:val="24"/>
        </w:rPr>
        <w:t>hours</w:t>
      </w:r>
      <w:r w:rsidR="00657969" w:rsidRPr="00A96BB1">
        <w:rPr>
          <w:spacing w:val="-4"/>
          <w:szCs w:val="24"/>
        </w:rPr>
        <w:t xml:space="preserve"> </w:t>
      </w:r>
      <w:r w:rsidR="00657969" w:rsidRPr="00A96BB1">
        <w:rPr>
          <w:szCs w:val="24"/>
        </w:rPr>
        <w:t>of</w:t>
      </w:r>
      <w:r w:rsidR="00657969" w:rsidRPr="00A96BB1">
        <w:rPr>
          <w:spacing w:val="-6"/>
          <w:szCs w:val="24"/>
        </w:rPr>
        <w:t xml:space="preserve"> </w:t>
      </w:r>
      <w:r w:rsidR="00657969" w:rsidRPr="00A96BB1">
        <w:rPr>
          <w:szCs w:val="24"/>
        </w:rPr>
        <w:t>sleep</w:t>
      </w:r>
      <w:r w:rsidR="00657969" w:rsidRPr="00A96BB1">
        <w:rPr>
          <w:spacing w:val="-5"/>
          <w:szCs w:val="24"/>
        </w:rPr>
        <w:t xml:space="preserve"> </w:t>
      </w:r>
      <w:r w:rsidR="00657969" w:rsidRPr="00A96BB1">
        <w:rPr>
          <w:b/>
          <w:bCs/>
          <w:szCs w:val="24"/>
          <w:u w:val="single"/>
        </w:rPr>
        <w:t>do</w:t>
      </w:r>
      <w:r w:rsidR="00657969" w:rsidRPr="00A96BB1">
        <w:rPr>
          <w:b/>
          <w:bCs/>
          <w:spacing w:val="-4"/>
          <w:szCs w:val="24"/>
          <w:u w:val="single"/>
        </w:rPr>
        <w:t xml:space="preserve"> </w:t>
      </w:r>
      <w:r w:rsidR="00657969" w:rsidRPr="00A96BB1">
        <w:rPr>
          <w:b/>
          <w:bCs/>
          <w:szCs w:val="24"/>
          <w:u w:val="single"/>
        </w:rPr>
        <w:t>y</w:t>
      </w:r>
      <w:r w:rsidR="00657969" w:rsidRPr="00A96BB1">
        <w:rPr>
          <w:b/>
          <w:szCs w:val="24"/>
          <w:u w:val="thick"/>
        </w:rPr>
        <w:t>ou</w:t>
      </w:r>
      <w:r w:rsidR="00657969" w:rsidRPr="00A96BB1">
        <w:rPr>
          <w:b/>
          <w:spacing w:val="-4"/>
          <w:szCs w:val="24"/>
          <w:u w:val="thick"/>
        </w:rPr>
        <w:t xml:space="preserve"> </w:t>
      </w:r>
      <w:r w:rsidR="00657969" w:rsidRPr="00A96BB1">
        <w:rPr>
          <w:b/>
          <w:szCs w:val="24"/>
          <w:u w:val="thick"/>
        </w:rPr>
        <w:t>think</w:t>
      </w:r>
      <w:r w:rsidR="00657969" w:rsidRPr="00A96BB1">
        <w:rPr>
          <w:b/>
          <w:spacing w:val="-1"/>
          <w:szCs w:val="24"/>
          <w:u w:val="thick"/>
        </w:rPr>
        <w:t xml:space="preserve"> </w:t>
      </w:r>
      <w:r w:rsidR="00657969" w:rsidRPr="00A96BB1">
        <w:rPr>
          <w:b/>
          <w:szCs w:val="24"/>
          <w:u w:val="thick"/>
        </w:rPr>
        <w:t>you</w:t>
      </w:r>
      <w:r w:rsidR="00657969" w:rsidRPr="00A96BB1">
        <w:rPr>
          <w:b/>
          <w:spacing w:val="-5"/>
          <w:szCs w:val="24"/>
          <w:u w:val="thick"/>
        </w:rPr>
        <w:t xml:space="preserve"> </w:t>
      </w:r>
      <w:r w:rsidR="00657969" w:rsidRPr="00A96BB1">
        <w:rPr>
          <w:b/>
          <w:spacing w:val="-2"/>
          <w:szCs w:val="24"/>
          <w:u w:val="thick"/>
        </w:rPr>
        <w:t>need</w:t>
      </w:r>
      <w:r w:rsidR="00FE5EDC" w:rsidRPr="00A96BB1">
        <w:rPr>
          <w:b/>
          <w:spacing w:val="-2"/>
          <w:szCs w:val="24"/>
          <w:u w:val="thick"/>
        </w:rPr>
        <w:t xml:space="preserve"> to feel your best</w:t>
      </w:r>
      <w:r w:rsidR="00657969" w:rsidRPr="00A96BB1">
        <w:rPr>
          <w:spacing w:val="-2"/>
          <w:szCs w:val="24"/>
        </w:rPr>
        <w:t>?</w:t>
      </w:r>
      <w:r w:rsidR="00657969" w:rsidRPr="00A96BB1">
        <w:rPr>
          <w:szCs w:val="24"/>
        </w:rPr>
        <w:tab/>
      </w:r>
      <w:r w:rsidR="00A048AC" w:rsidRPr="00A96BB1">
        <w:rPr>
          <w:szCs w:val="24"/>
        </w:rPr>
        <w:t xml:space="preserve"> </w:t>
      </w:r>
      <w:r w:rsidR="00337E6E" w:rsidRPr="00A96BB1">
        <w:rPr>
          <w:szCs w:val="24"/>
          <w:u w:val="single"/>
        </w:rPr>
        <w:tab/>
      </w:r>
      <w:r w:rsidR="004B3EE2" w:rsidRPr="00A96BB1">
        <w:rPr>
          <w:spacing w:val="-5"/>
          <w:szCs w:val="24"/>
        </w:rPr>
        <w:t>Hou</w:t>
      </w:r>
      <w:r w:rsidR="00337E6E" w:rsidRPr="00A96BB1">
        <w:rPr>
          <w:spacing w:val="-5"/>
          <w:szCs w:val="24"/>
        </w:rPr>
        <w:t>r</w:t>
      </w:r>
      <w:r w:rsidR="004B3EE2" w:rsidRPr="00A96BB1">
        <w:rPr>
          <w:spacing w:val="-5"/>
          <w:szCs w:val="24"/>
        </w:rPr>
        <w:t>s</w:t>
      </w:r>
      <w:r w:rsidR="00337E6E" w:rsidRPr="00A96BB1">
        <w:rPr>
          <w:szCs w:val="24"/>
          <w:u w:val="single"/>
        </w:rPr>
        <w:tab/>
      </w:r>
      <w:r w:rsidR="00203E09" w:rsidRPr="00A96BB1">
        <w:rPr>
          <w:szCs w:val="24"/>
          <w:u w:val="single"/>
        </w:rPr>
        <w:t>_</w:t>
      </w:r>
      <w:r w:rsidR="00337E6E" w:rsidRPr="00A96BB1">
        <w:rPr>
          <w:spacing w:val="-5"/>
          <w:szCs w:val="24"/>
        </w:rPr>
        <w:t>mi</w:t>
      </w:r>
      <w:r w:rsidR="00337E6E" w:rsidRPr="00A96BB1">
        <w:rPr>
          <w:rFonts w:eastAsia="DengXian"/>
          <w:spacing w:val="-5"/>
          <w:szCs w:val="24"/>
          <w:lang w:eastAsia="zh-CN"/>
        </w:rPr>
        <w:t>n</w:t>
      </w:r>
      <w:r w:rsidR="004B3EE2" w:rsidRPr="00A96BB1">
        <w:rPr>
          <w:szCs w:val="24"/>
        </w:rPr>
        <w:t>s</w:t>
      </w:r>
    </w:p>
    <w:p w14:paraId="518A813A" w14:textId="77777777" w:rsidR="001304C5" w:rsidRPr="00A96BB1" w:rsidRDefault="001304C5" w:rsidP="001304C5">
      <w:pPr>
        <w:tabs>
          <w:tab w:val="left" w:pos="6709"/>
          <w:tab w:val="left" w:pos="7379"/>
          <w:tab w:val="left" w:pos="8125"/>
        </w:tabs>
        <w:rPr>
          <w:rFonts w:eastAsia="DengXian"/>
          <w:spacing w:val="-5"/>
          <w:szCs w:val="24"/>
          <w:lang w:eastAsia="zh-CN"/>
        </w:rPr>
      </w:pPr>
    </w:p>
    <w:p w14:paraId="28FD3B5C" w14:textId="7303011B" w:rsidR="007243AF" w:rsidRPr="00A96BB1" w:rsidRDefault="0068201C" w:rsidP="00217E13">
      <w:pPr>
        <w:pStyle w:val="ListParagraph"/>
        <w:numPr>
          <w:ilvl w:val="0"/>
          <w:numId w:val="42"/>
        </w:numPr>
        <w:tabs>
          <w:tab w:val="left" w:pos="6709"/>
          <w:tab w:val="left" w:pos="7379"/>
          <w:tab w:val="left" w:pos="8125"/>
        </w:tabs>
        <w:ind w:right="233"/>
        <w:rPr>
          <w:rFonts w:ascii="Times New Roman" w:eastAsia="DengXian" w:hAnsi="Times New Roman" w:cs="Times New Roman"/>
          <w:spacing w:val="-5"/>
          <w:sz w:val="24"/>
          <w:szCs w:val="24"/>
          <w:lang w:eastAsia="zh-CN"/>
        </w:rPr>
      </w:pPr>
      <w:r w:rsidRPr="00A96BB1">
        <w:rPr>
          <w:rFonts w:ascii="Times New Roman" w:hAnsi="Times New Roman" w:cs="Times New Roman"/>
          <w:sz w:val="24"/>
          <w:szCs w:val="24"/>
        </w:rPr>
        <w:t xml:space="preserve">a. </w:t>
      </w:r>
      <w:r w:rsidR="007243AF" w:rsidRPr="00A96BB1">
        <w:rPr>
          <w:rFonts w:ascii="Times New Roman" w:hAnsi="Times New Roman" w:cs="Times New Roman"/>
          <w:sz w:val="24"/>
          <w:szCs w:val="24"/>
        </w:rPr>
        <w:t xml:space="preserve">“How many days do you drink caffeinated beverage </w:t>
      </w:r>
      <w:r w:rsidR="00203E09" w:rsidRPr="00A96BB1">
        <w:rPr>
          <w:rFonts w:ascii="Times New Roman" w:hAnsi="Times New Roman" w:cs="Times New Roman"/>
          <w:sz w:val="24"/>
          <w:szCs w:val="24"/>
        </w:rPr>
        <w:t xml:space="preserve">per week </w:t>
      </w:r>
      <w:r w:rsidR="007243AF" w:rsidRPr="00A96BB1">
        <w:rPr>
          <w:rFonts w:ascii="Times New Roman" w:hAnsi="Times New Roman" w:cs="Times New Roman"/>
          <w:sz w:val="24"/>
          <w:szCs w:val="24"/>
        </w:rPr>
        <w:t>(</w:t>
      </w:r>
      <w:r w:rsidR="00203E09" w:rsidRPr="00A96BB1">
        <w:rPr>
          <w:rFonts w:ascii="Times New Roman" w:hAnsi="Times New Roman" w:cs="Times New Roman"/>
          <w:sz w:val="24"/>
          <w:szCs w:val="24"/>
        </w:rPr>
        <w:t xml:space="preserve">e.g., </w:t>
      </w:r>
      <w:r w:rsidR="006D78A4" w:rsidRPr="00A96BB1">
        <w:rPr>
          <w:rFonts w:ascii="Times New Roman" w:hAnsi="Times New Roman" w:cs="Times New Roman"/>
          <w:sz w:val="24"/>
          <w:szCs w:val="24"/>
        </w:rPr>
        <w:t xml:space="preserve">tea, </w:t>
      </w:r>
      <w:r w:rsidR="007243AF" w:rsidRPr="00A96BB1">
        <w:rPr>
          <w:rFonts w:ascii="Times New Roman" w:hAnsi="Times New Roman" w:cs="Times New Roman"/>
          <w:sz w:val="24"/>
          <w:szCs w:val="24"/>
        </w:rPr>
        <w:t xml:space="preserve">coffee, Coke, </w:t>
      </w:r>
      <w:r w:rsidR="006D78A4" w:rsidRPr="00A96BB1">
        <w:rPr>
          <w:rFonts w:ascii="Times New Roman" w:hAnsi="Times New Roman" w:cs="Times New Roman"/>
          <w:sz w:val="24"/>
          <w:szCs w:val="24"/>
        </w:rPr>
        <w:t>ene</w:t>
      </w:r>
      <w:r w:rsidR="00F21FEC" w:rsidRPr="00A96BB1">
        <w:rPr>
          <w:rFonts w:ascii="Times New Roman" w:hAnsi="Times New Roman" w:cs="Times New Roman"/>
          <w:sz w:val="24"/>
          <w:szCs w:val="24"/>
        </w:rPr>
        <w:t>r</w:t>
      </w:r>
      <w:r w:rsidR="006D78A4" w:rsidRPr="00A96BB1">
        <w:rPr>
          <w:rFonts w:ascii="Times New Roman" w:hAnsi="Times New Roman" w:cs="Times New Roman"/>
          <w:sz w:val="24"/>
          <w:szCs w:val="24"/>
        </w:rPr>
        <w:t>gy drink</w:t>
      </w:r>
      <w:r w:rsidR="00255475" w:rsidRPr="00A96BB1">
        <w:rPr>
          <w:rFonts w:ascii="Times New Roman" w:hAnsi="Times New Roman" w:cs="Times New Roman"/>
          <w:sz w:val="24"/>
          <w:szCs w:val="24"/>
        </w:rPr>
        <w:t>s</w:t>
      </w:r>
      <w:r w:rsidR="006D78A4" w:rsidRPr="00A96BB1">
        <w:rPr>
          <w:rFonts w:ascii="Times New Roman" w:hAnsi="Times New Roman" w:cs="Times New Roman"/>
          <w:sz w:val="24"/>
          <w:szCs w:val="24"/>
        </w:rPr>
        <w:t xml:space="preserve">, </w:t>
      </w:r>
      <w:r w:rsidR="007243AF" w:rsidRPr="00A96BB1">
        <w:rPr>
          <w:rFonts w:ascii="Times New Roman" w:hAnsi="Times New Roman" w:cs="Times New Roman"/>
          <w:sz w:val="24"/>
          <w:szCs w:val="24"/>
        </w:rPr>
        <w:t>Red</w:t>
      </w:r>
      <w:r w:rsidR="00255475" w:rsidRPr="00A96BB1">
        <w:rPr>
          <w:rFonts w:ascii="Times New Roman" w:hAnsi="Times New Roman" w:cs="Times New Roman"/>
          <w:sz w:val="24"/>
          <w:szCs w:val="24"/>
        </w:rPr>
        <w:t xml:space="preserve"> </w:t>
      </w:r>
      <w:r w:rsidR="007243AF" w:rsidRPr="00A96BB1">
        <w:rPr>
          <w:rFonts w:ascii="Times New Roman" w:hAnsi="Times New Roman" w:cs="Times New Roman"/>
          <w:sz w:val="24"/>
          <w:szCs w:val="24"/>
        </w:rPr>
        <w:t xml:space="preserve">bull) </w:t>
      </w:r>
      <w:r w:rsidR="00255475" w:rsidRPr="00A96BB1">
        <w:rPr>
          <w:rFonts w:ascii="Times New Roman" w:hAnsi="Times New Roman" w:cs="Times New Roman"/>
          <w:sz w:val="24"/>
          <w:szCs w:val="24"/>
        </w:rPr>
        <w:t xml:space="preserve">to </w:t>
      </w:r>
      <w:r w:rsidR="007243AF" w:rsidRPr="00A96BB1">
        <w:rPr>
          <w:rFonts w:ascii="Times New Roman" w:hAnsi="Times New Roman" w:cs="Times New Roman"/>
          <w:sz w:val="24"/>
          <w:szCs w:val="24"/>
        </w:rPr>
        <w:t>help you stay awake?”</w:t>
      </w:r>
    </w:p>
    <w:p w14:paraId="15DB1051" w14:textId="0063B218" w:rsidR="007243AF" w:rsidRPr="00A96BB1" w:rsidRDefault="00913ED6" w:rsidP="00B60295">
      <w:pPr>
        <w:widowControl/>
        <w:ind w:left="360"/>
        <w:contextualSpacing/>
        <w:rPr>
          <w:szCs w:val="24"/>
        </w:rPr>
      </w:pPr>
      <w:r w:rsidRPr="00A96BB1">
        <w:rPr>
          <w:szCs w:val="24"/>
        </w:rPr>
        <w:t></w:t>
      </w:r>
      <w:r w:rsidRPr="00A96BB1">
        <w:rPr>
          <w:rFonts w:eastAsiaTheme="minorEastAsia"/>
          <w:szCs w:val="24"/>
          <w:lang w:eastAsia="zh-CN"/>
        </w:rPr>
        <w:t xml:space="preserve"> </w:t>
      </w:r>
      <w:r w:rsidR="007243AF" w:rsidRPr="00A96BB1">
        <w:rPr>
          <w:szCs w:val="24"/>
        </w:rPr>
        <w:t>“Never”</w:t>
      </w:r>
      <w:r w:rsidR="009641B2">
        <w:rPr>
          <w:szCs w:val="24"/>
        </w:rPr>
        <w:t xml:space="preserve"> </w:t>
      </w:r>
      <w:r w:rsidR="009641B2">
        <w:rPr>
          <w:szCs w:val="24"/>
        </w:rPr>
        <w:tab/>
      </w:r>
      <w:r w:rsidR="009641B2" w:rsidRPr="009641B2">
        <w:rPr>
          <w:szCs w:val="24"/>
          <w:highlight w:val="green"/>
        </w:rPr>
        <w:t>[0]</w:t>
      </w:r>
    </w:p>
    <w:p w14:paraId="100DA961" w14:textId="4EC84B5F"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“1 or 2 days”</w:t>
      </w:r>
      <w:r w:rsidR="009641B2">
        <w:rPr>
          <w:rFonts w:eastAsiaTheme="minorEastAsia"/>
          <w:szCs w:val="24"/>
          <w:lang w:eastAsia="zh-CN"/>
        </w:rPr>
        <w:t xml:space="preserve"> </w:t>
      </w:r>
      <w:r w:rsidR="009641B2" w:rsidRPr="009641B2">
        <w:rPr>
          <w:rFonts w:eastAsiaTheme="minorEastAsia"/>
          <w:szCs w:val="24"/>
          <w:highlight w:val="green"/>
          <w:lang w:eastAsia="zh-CN"/>
        </w:rPr>
        <w:t>[1]</w:t>
      </w:r>
    </w:p>
    <w:p w14:paraId="77279952" w14:textId="5B48514C"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“3 or 4 days”</w:t>
      </w:r>
      <w:r w:rsidR="009641B2">
        <w:rPr>
          <w:rFonts w:eastAsiaTheme="minorEastAsia"/>
          <w:szCs w:val="24"/>
          <w:lang w:eastAsia="zh-CN"/>
        </w:rPr>
        <w:t xml:space="preserve"> </w:t>
      </w:r>
      <w:r w:rsidR="009641B2" w:rsidRPr="009641B2">
        <w:rPr>
          <w:rFonts w:eastAsiaTheme="minorEastAsia"/>
          <w:szCs w:val="24"/>
          <w:highlight w:val="green"/>
          <w:lang w:eastAsia="zh-CN"/>
        </w:rPr>
        <w:t>[2]</w:t>
      </w:r>
    </w:p>
    <w:p w14:paraId="09AE4EF9" w14:textId="2FB46ABF" w:rsidR="007243AF"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“5 or 6 days”</w:t>
      </w:r>
      <w:r w:rsidR="009641B2">
        <w:rPr>
          <w:rFonts w:eastAsiaTheme="minorEastAsia"/>
          <w:szCs w:val="24"/>
          <w:lang w:eastAsia="zh-CN"/>
        </w:rPr>
        <w:t xml:space="preserve"> </w:t>
      </w:r>
      <w:r w:rsidR="009641B2" w:rsidRPr="009641B2">
        <w:rPr>
          <w:rFonts w:eastAsiaTheme="minorEastAsia"/>
          <w:szCs w:val="24"/>
          <w:highlight w:val="green"/>
          <w:lang w:eastAsia="zh-CN"/>
        </w:rPr>
        <w:t>[3]</w:t>
      </w:r>
    </w:p>
    <w:p w14:paraId="5FCCFC55" w14:textId="0BB40243" w:rsidR="008D7F6E" w:rsidRPr="00A96BB1" w:rsidRDefault="00913ED6" w:rsidP="00B60295">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sidR="007243AF" w:rsidRPr="00A96BB1">
        <w:rPr>
          <w:rFonts w:eastAsiaTheme="minorEastAsia"/>
          <w:szCs w:val="24"/>
          <w:lang w:eastAsia="zh-CN"/>
        </w:rPr>
        <w:t>“Every day”</w:t>
      </w:r>
      <w:r w:rsidR="009641B2">
        <w:rPr>
          <w:rFonts w:eastAsiaTheme="minorEastAsia"/>
          <w:szCs w:val="24"/>
          <w:lang w:eastAsia="zh-CN"/>
        </w:rPr>
        <w:t xml:space="preserve"> </w:t>
      </w:r>
      <w:r w:rsidR="009641B2">
        <w:rPr>
          <w:rFonts w:eastAsiaTheme="minorEastAsia"/>
          <w:szCs w:val="24"/>
          <w:lang w:eastAsia="zh-CN"/>
        </w:rPr>
        <w:tab/>
      </w:r>
      <w:r w:rsidR="009641B2" w:rsidRPr="009641B2">
        <w:rPr>
          <w:rFonts w:eastAsiaTheme="minorEastAsia"/>
          <w:szCs w:val="24"/>
          <w:highlight w:val="green"/>
          <w:lang w:eastAsia="zh-CN"/>
        </w:rPr>
        <w:t>[4]</w:t>
      </w:r>
    </w:p>
    <w:p w14:paraId="608FF871" w14:textId="77777777" w:rsidR="00EE09BB" w:rsidRPr="00A96BB1" w:rsidRDefault="00EE09BB" w:rsidP="00EE09BB">
      <w:pPr>
        <w:rPr>
          <w:szCs w:val="24"/>
        </w:rPr>
      </w:pPr>
    </w:p>
    <w:p w14:paraId="46D69A12" w14:textId="60D4FF06" w:rsidR="00206223" w:rsidRPr="00A96BB1" w:rsidRDefault="0068201C" w:rsidP="00B60295">
      <w:pPr>
        <w:rPr>
          <w:szCs w:val="24"/>
        </w:rPr>
      </w:pPr>
      <w:r w:rsidRPr="00A96BB1">
        <w:rPr>
          <w:szCs w:val="24"/>
        </w:rPr>
        <w:t xml:space="preserve">   b.</w:t>
      </w:r>
      <w:r w:rsidR="008600DC" w:rsidRPr="00A96BB1">
        <w:rPr>
          <w:rFonts w:eastAsiaTheme="minorEastAsia"/>
          <w:szCs w:val="24"/>
          <w:lang w:eastAsia="zh-CN"/>
        </w:rPr>
        <w:t xml:space="preserve"> </w:t>
      </w:r>
      <w:r w:rsidR="008600DC" w:rsidRPr="006E3299">
        <w:rPr>
          <w:rFonts w:eastAsia="DengXian"/>
          <w:spacing w:val="-5"/>
          <w:szCs w:val="24"/>
          <w:highlight w:val="cyan"/>
          <w:lang w:eastAsia="zh-CN"/>
        </w:rPr>
        <w:t>(Optional)</w:t>
      </w:r>
      <w:r w:rsidRPr="006E3299">
        <w:rPr>
          <w:szCs w:val="24"/>
          <w:highlight w:val="cyan"/>
        </w:rPr>
        <w:t xml:space="preserve"> </w:t>
      </w:r>
      <w:r w:rsidR="00206223" w:rsidRPr="006E3299">
        <w:rPr>
          <w:szCs w:val="24"/>
          <w:highlight w:val="cyan"/>
        </w:rPr>
        <w:t xml:space="preserve">“How </w:t>
      </w:r>
      <w:r w:rsidR="00A30FC7" w:rsidRPr="006E3299">
        <w:rPr>
          <w:szCs w:val="24"/>
          <w:highlight w:val="cyan"/>
        </w:rPr>
        <w:t>often do you consume</w:t>
      </w:r>
      <w:r w:rsidR="00206223" w:rsidRPr="006E3299">
        <w:rPr>
          <w:szCs w:val="24"/>
          <w:highlight w:val="cyan"/>
        </w:rPr>
        <w:t xml:space="preserve"> alcohol</w:t>
      </w:r>
      <w:r w:rsidR="00A30FC7" w:rsidRPr="006E3299">
        <w:rPr>
          <w:szCs w:val="24"/>
          <w:highlight w:val="cyan"/>
        </w:rPr>
        <w:t xml:space="preserve"> per week (e.g., beer/wine </w:t>
      </w:r>
      <w:proofErr w:type="spellStart"/>
      <w:r w:rsidR="00A30FC7" w:rsidRPr="006E3299">
        <w:rPr>
          <w:szCs w:val="24"/>
          <w:highlight w:val="cyan"/>
        </w:rPr>
        <w:t>etc</w:t>
      </w:r>
      <w:proofErr w:type="spellEnd"/>
      <w:r w:rsidR="00A30FC7" w:rsidRPr="006E3299">
        <w:rPr>
          <w:szCs w:val="24"/>
          <w:highlight w:val="cyan"/>
        </w:rPr>
        <w:t>)</w:t>
      </w:r>
      <w:r w:rsidR="00206223" w:rsidRPr="006E3299">
        <w:rPr>
          <w:szCs w:val="24"/>
          <w:highlight w:val="cyan"/>
        </w:rPr>
        <w:t>?”</w:t>
      </w:r>
    </w:p>
    <w:p w14:paraId="04B95476" w14:textId="1E3E840E" w:rsidR="00913ED6" w:rsidRPr="00A96BB1" w:rsidRDefault="00913ED6" w:rsidP="00913ED6">
      <w:pPr>
        <w:widowControl/>
        <w:ind w:left="360"/>
        <w:contextualSpacing/>
        <w:rPr>
          <w:szCs w:val="24"/>
        </w:rPr>
      </w:pPr>
      <w:r w:rsidRPr="00A96BB1">
        <w:rPr>
          <w:szCs w:val="24"/>
        </w:rPr>
        <w:t></w:t>
      </w:r>
      <w:r w:rsidRPr="00A96BB1">
        <w:rPr>
          <w:rFonts w:eastAsiaTheme="minorEastAsia"/>
          <w:szCs w:val="24"/>
          <w:lang w:eastAsia="zh-CN"/>
        </w:rPr>
        <w:t xml:space="preserve"> </w:t>
      </w:r>
      <w:r w:rsidRPr="00A96BB1">
        <w:rPr>
          <w:szCs w:val="24"/>
        </w:rPr>
        <w:t>“Never”</w:t>
      </w:r>
      <w:r w:rsidR="009641B2">
        <w:rPr>
          <w:szCs w:val="24"/>
        </w:rPr>
        <w:tab/>
      </w:r>
      <w:r w:rsidR="009641B2">
        <w:rPr>
          <w:szCs w:val="24"/>
        </w:rPr>
        <w:tab/>
      </w:r>
      <w:r w:rsidR="009641B2" w:rsidRPr="009641B2">
        <w:rPr>
          <w:szCs w:val="24"/>
          <w:highlight w:val="green"/>
        </w:rPr>
        <w:t>[0]</w:t>
      </w:r>
    </w:p>
    <w:p w14:paraId="54E9D2F0" w14:textId="4339A8B6"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“1 or 2 days”</w:t>
      </w:r>
      <w:r w:rsidR="009641B2">
        <w:rPr>
          <w:rFonts w:eastAsiaTheme="minorEastAsia"/>
          <w:szCs w:val="24"/>
          <w:lang w:eastAsia="zh-CN"/>
        </w:rPr>
        <w:tab/>
      </w:r>
      <w:r w:rsidR="009641B2" w:rsidRPr="009641B2">
        <w:rPr>
          <w:rFonts w:eastAsiaTheme="minorEastAsia"/>
          <w:szCs w:val="24"/>
          <w:highlight w:val="green"/>
          <w:lang w:eastAsia="zh-CN"/>
        </w:rPr>
        <w:t>[1]</w:t>
      </w:r>
    </w:p>
    <w:p w14:paraId="294E1123" w14:textId="3DAF1730"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“3 or 4 days”</w:t>
      </w:r>
      <w:r w:rsidR="009641B2">
        <w:rPr>
          <w:rFonts w:eastAsiaTheme="minorEastAsia"/>
          <w:szCs w:val="24"/>
          <w:lang w:eastAsia="zh-CN"/>
        </w:rPr>
        <w:tab/>
      </w:r>
      <w:r w:rsidR="009641B2" w:rsidRPr="009641B2">
        <w:rPr>
          <w:rFonts w:eastAsiaTheme="minorEastAsia"/>
          <w:szCs w:val="24"/>
          <w:highlight w:val="green"/>
          <w:lang w:eastAsia="zh-CN"/>
        </w:rPr>
        <w:t>[2]</w:t>
      </w:r>
    </w:p>
    <w:p w14:paraId="32F43E49" w14:textId="1E34A163"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“5 or 6 days”</w:t>
      </w:r>
      <w:r w:rsidR="009641B2">
        <w:rPr>
          <w:rFonts w:eastAsiaTheme="minorEastAsia"/>
          <w:szCs w:val="24"/>
          <w:lang w:eastAsia="zh-CN"/>
        </w:rPr>
        <w:tab/>
      </w:r>
      <w:r w:rsidR="009641B2" w:rsidRPr="009641B2">
        <w:rPr>
          <w:rFonts w:eastAsiaTheme="minorEastAsia"/>
          <w:szCs w:val="24"/>
          <w:highlight w:val="green"/>
          <w:lang w:eastAsia="zh-CN"/>
        </w:rPr>
        <w:t>[3]</w:t>
      </w:r>
    </w:p>
    <w:p w14:paraId="5F0656CD" w14:textId="0692C218"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“Every day”</w:t>
      </w:r>
      <w:r w:rsidR="009641B2">
        <w:rPr>
          <w:rFonts w:eastAsiaTheme="minorEastAsia"/>
          <w:szCs w:val="24"/>
          <w:lang w:eastAsia="zh-CN"/>
        </w:rPr>
        <w:tab/>
      </w:r>
      <w:r w:rsidR="009641B2" w:rsidRPr="009641B2">
        <w:rPr>
          <w:rFonts w:eastAsiaTheme="minorEastAsia"/>
          <w:szCs w:val="24"/>
          <w:highlight w:val="green"/>
          <w:lang w:eastAsia="zh-CN"/>
        </w:rPr>
        <w:t>[4]</w:t>
      </w:r>
    </w:p>
    <w:p w14:paraId="133F4C09" w14:textId="77777777" w:rsidR="00913ED6" w:rsidRPr="00A96BB1" w:rsidRDefault="00913ED6" w:rsidP="00913ED6">
      <w:pPr>
        <w:widowControl/>
        <w:ind w:left="360"/>
        <w:contextualSpacing/>
        <w:rPr>
          <w:rFonts w:eastAsiaTheme="minorEastAsia"/>
          <w:szCs w:val="24"/>
          <w:lang w:eastAsia="zh-CN"/>
        </w:rPr>
      </w:pPr>
    </w:p>
    <w:p w14:paraId="49235455" w14:textId="6B9369A8" w:rsidR="002F12A2" w:rsidRPr="00A96BB1" w:rsidRDefault="0068201C" w:rsidP="00B60295">
      <w:pPr>
        <w:rPr>
          <w:szCs w:val="24"/>
        </w:rPr>
      </w:pPr>
      <w:r w:rsidRPr="00A96BB1">
        <w:rPr>
          <w:szCs w:val="24"/>
        </w:rPr>
        <w:t xml:space="preserve">   c. </w:t>
      </w:r>
      <w:r w:rsidR="008600DC" w:rsidRPr="006E3299">
        <w:rPr>
          <w:rFonts w:eastAsia="DengXian"/>
          <w:spacing w:val="-5"/>
          <w:szCs w:val="24"/>
          <w:highlight w:val="cyan"/>
          <w:lang w:eastAsia="zh-CN"/>
        </w:rPr>
        <w:t xml:space="preserve">(Optional) </w:t>
      </w:r>
      <w:r w:rsidR="002F12A2" w:rsidRPr="006E3299">
        <w:rPr>
          <w:szCs w:val="24"/>
          <w:highlight w:val="cyan"/>
        </w:rPr>
        <w:t xml:space="preserve">“How </w:t>
      </w:r>
      <w:r w:rsidR="00A30FC7" w:rsidRPr="006E3299">
        <w:rPr>
          <w:szCs w:val="24"/>
          <w:highlight w:val="cyan"/>
        </w:rPr>
        <w:t xml:space="preserve">often do you </w:t>
      </w:r>
      <w:r w:rsidR="00116D1E" w:rsidRPr="006E3299">
        <w:rPr>
          <w:szCs w:val="24"/>
          <w:highlight w:val="cyan"/>
        </w:rPr>
        <w:t>smoke</w:t>
      </w:r>
      <w:r w:rsidR="00A30FC7" w:rsidRPr="006E3299">
        <w:rPr>
          <w:szCs w:val="24"/>
          <w:highlight w:val="cyan"/>
        </w:rPr>
        <w:t xml:space="preserve"> ciga</w:t>
      </w:r>
      <w:r w:rsidR="00116D1E" w:rsidRPr="006E3299">
        <w:rPr>
          <w:szCs w:val="24"/>
          <w:highlight w:val="cyan"/>
        </w:rPr>
        <w:t>r</w:t>
      </w:r>
      <w:r w:rsidR="00A30FC7" w:rsidRPr="006E3299">
        <w:rPr>
          <w:szCs w:val="24"/>
          <w:highlight w:val="cyan"/>
        </w:rPr>
        <w:t>ette</w:t>
      </w:r>
      <w:r w:rsidR="00116D1E" w:rsidRPr="006E3299">
        <w:rPr>
          <w:szCs w:val="24"/>
          <w:highlight w:val="cyan"/>
        </w:rPr>
        <w:t>s</w:t>
      </w:r>
      <w:r w:rsidR="00A30FC7" w:rsidRPr="006E3299">
        <w:rPr>
          <w:szCs w:val="24"/>
          <w:highlight w:val="cyan"/>
        </w:rPr>
        <w:t xml:space="preserve"> per week</w:t>
      </w:r>
      <w:r w:rsidR="002F12A2" w:rsidRPr="006E3299">
        <w:rPr>
          <w:szCs w:val="24"/>
          <w:highlight w:val="cyan"/>
        </w:rPr>
        <w:t>?”</w:t>
      </w:r>
    </w:p>
    <w:p w14:paraId="3460E1DA" w14:textId="2B6C8F68" w:rsidR="00913ED6" w:rsidRPr="00A96BB1" w:rsidRDefault="00913ED6" w:rsidP="00913ED6">
      <w:pPr>
        <w:widowControl/>
        <w:ind w:left="360"/>
        <w:contextualSpacing/>
        <w:rPr>
          <w:szCs w:val="24"/>
        </w:rPr>
      </w:pPr>
      <w:r w:rsidRPr="00A96BB1">
        <w:rPr>
          <w:szCs w:val="24"/>
        </w:rPr>
        <w:lastRenderedPageBreak/>
        <w:t></w:t>
      </w:r>
      <w:r w:rsidRPr="00A96BB1">
        <w:rPr>
          <w:rFonts w:eastAsiaTheme="minorEastAsia"/>
          <w:szCs w:val="24"/>
          <w:lang w:eastAsia="zh-CN"/>
        </w:rPr>
        <w:t xml:space="preserve"> </w:t>
      </w:r>
      <w:r w:rsidRPr="00A96BB1">
        <w:rPr>
          <w:szCs w:val="24"/>
        </w:rPr>
        <w:t>“Never”</w:t>
      </w:r>
      <w:r w:rsidR="009641B2">
        <w:rPr>
          <w:szCs w:val="24"/>
        </w:rPr>
        <w:tab/>
      </w:r>
      <w:r w:rsidR="009641B2">
        <w:rPr>
          <w:szCs w:val="24"/>
        </w:rPr>
        <w:tab/>
      </w:r>
      <w:r w:rsidR="009641B2" w:rsidRPr="009641B2">
        <w:rPr>
          <w:szCs w:val="24"/>
          <w:highlight w:val="green"/>
        </w:rPr>
        <w:t>[0]</w:t>
      </w:r>
    </w:p>
    <w:p w14:paraId="03C53440" w14:textId="298CBA71"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“1 or 2 days”</w:t>
      </w:r>
      <w:r w:rsidR="009641B2">
        <w:rPr>
          <w:rFonts w:eastAsiaTheme="minorEastAsia"/>
          <w:szCs w:val="24"/>
          <w:lang w:eastAsia="zh-CN"/>
        </w:rPr>
        <w:tab/>
      </w:r>
      <w:r w:rsidR="009641B2" w:rsidRPr="009641B2">
        <w:rPr>
          <w:rFonts w:eastAsiaTheme="minorEastAsia"/>
          <w:szCs w:val="24"/>
          <w:highlight w:val="green"/>
          <w:lang w:eastAsia="zh-CN"/>
        </w:rPr>
        <w:t>[1]</w:t>
      </w:r>
    </w:p>
    <w:p w14:paraId="3F723CBD" w14:textId="4D56FDE4" w:rsidR="00913ED6" w:rsidRPr="00A96BB1"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“3 or 4 days”</w:t>
      </w:r>
      <w:r w:rsidR="009641B2">
        <w:rPr>
          <w:rFonts w:eastAsiaTheme="minorEastAsia"/>
          <w:szCs w:val="24"/>
          <w:lang w:eastAsia="zh-CN"/>
        </w:rPr>
        <w:tab/>
      </w:r>
      <w:r w:rsidR="009641B2" w:rsidRPr="009641B2">
        <w:rPr>
          <w:rFonts w:eastAsiaTheme="minorEastAsia"/>
          <w:szCs w:val="24"/>
          <w:highlight w:val="green"/>
          <w:lang w:eastAsia="zh-CN"/>
        </w:rPr>
        <w:t>[2]</w:t>
      </w:r>
    </w:p>
    <w:p w14:paraId="1C90EF10" w14:textId="6D4DF3A8" w:rsidR="00913ED6" w:rsidRDefault="00913ED6" w:rsidP="00913ED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“5 or 6 days”</w:t>
      </w:r>
      <w:r w:rsidR="009641B2">
        <w:rPr>
          <w:rFonts w:eastAsiaTheme="minorEastAsia"/>
          <w:szCs w:val="24"/>
          <w:lang w:eastAsia="zh-CN"/>
        </w:rPr>
        <w:tab/>
      </w:r>
      <w:r w:rsidR="009641B2" w:rsidRPr="009641B2">
        <w:rPr>
          <w:rFonts w:eastAsiaTheme="minorEastAsia"/>
          <w:szCs w:val="24"/>
          <w:highlight w:val="green"/>
          <w:lang w:eastAsia="zh-CN"/>
        </w:rPr>
        <w:t>[3]</w:t>
      </w:r>
    </w:p>
    <w:p w14:paraId="6B9AEC23" w14:textId="57B752A4" w:rsidR="00AF5C36" w:rsidRDefault="00AF5C36" w:rsidP="00AF5C36">
      <w:pPr>
        <w:widowControl/>
        <w:ind w:left="360"/>
        <w:contextualSpacing/>
        <w:rPr>
          <w:rFonts w:eastAsiaTheme="minorEastAsia"/>
          <w:szCs w:val="24"/>
          <w:lang w:eastAsia="zh-CN"/>
        </w:rPr>
      </w:pPr>
      <w:r w:rsidRPr="00A96BB1">
        <w:rPr>
          <w:szCs w:val="24"/>
        </w:rPr>
        <w:t></w:t>
      </w:r>
      <w:r w:rsidRPr="00A96BB1">
        <w:rPr>
          <w:rFonts w:eastAsiaTheme="minorEastAsia"/>
          <w:szCs w:val="24"/>
          <w:lang w:eastAsia="zh-CN"/>
        </w:rPr>
        <w:t xml:space="preserve"> “</w:t>
      </w:r>
      <w:r>
        <w:rPr>
          <w:rFonts w:eastAsiaTheme="minorEastAsia"/>
          <w:szCs w:val="24"/>
          <w:lang w:eastAsia="zh-CN"/>
        </w:rPr>
        <w:t>Every day</w:t>
      </w:r>
      <w:r w:rsidRPr="00A96BB1">
        <w:rPr>
          <w:rFonts w:eastAsiaTheme="minorEastAsia"/>
          <w:szCs w:val="24"/>
          <w:lang w:eastAsia="zh-CN"/>
        </w:rPr>
        <w:t>”</w:t>
      </w:r>
      <w:r w:rsidR="009641B2">
        <w:rPr>
          <w:rFonts w:eastAsiaTheme="minorEastAsia"/>
          <w:szCs w:val="24"/>
          <w:lang w:eastAsia="zh-CN"/>
        </w:rPr>
        <w:tab/>
      </w:r>
      <w:r w:rsidR="009641B2" w:rsidRPr="009641B2">
        <w:rPr>
          <w:rFonts w:eastAsiaTheme="minorEastAsia"/>
          <w:szCs w:val="24"/>
          <w:highlight w:val="green"/>
          <w:lang w:eastAsia="zh-CN"/>
        </w:rPr>
        <w:t>[4]</w:t>
      </w:r>
    </w:p>
    <w:p w14:paraId="0238B71E" w14:textId="77777777" w:rsidR="00A96BB1" w:rsidRPr="00A96BB1" w:rsidRDefault="00A96BB1" w:rsidP="00913ED6">
      <w:pPr>
        <w:widowControl/>
        <w:ind w:left="360"/>
        <w:contextualSpacing/>
        <w:rPr>
          <w:rFonts w:eastAsiaTheme="minorEastAsia"/>
          <w:szCs w:val="24"/>
          <w:lang w:eastAsia="zh-CN"/>
        </w:rPr>
      </w:pPr>
    </w:p>
    <w:p w14:paraId="25F4CACB" w14:textId="469AC0B3" w:rsidR="00A96BB1" w:rsidRPr="00A96BB1" w:rsidRDefault="00A96BB1" w:rsidP="00707AB4">
      <w:pPr>
        <w:widowControl/>
        <w:spacing w:after="160" w:line="278" w:lineRule="auto"/>
        <w:ind w:left="284"/>
        <w:contextualSpacing/>
        <w:rPr>
          <w:ins w:id="14" w:author="Rachel Chan (PCI)" w:date="2025-10-05T22:33:00Z" w16du:dateUtc="2025-10-05T14:33:00Z"/>
          <w:szCs w:val="24"/>
        </w:rPr>
      </w:pPr>
      <w:ins w:id="15" w:author="Rachel Chan (PCI)" w:date="2025-10-05T22:33:00Z" w16du:dateUtc="2025-10-05T14:33:00Z">
        <w:r w:rsidRPr="00A96BB1">
          <w:rPr>
            <w:szCs w:val="24"/>
          </w:rPr>
          <w:t xml:space="preserve">d. </w:t>
        </w:r>
        <w:r w:rsidRPr="006E3299">
          <w:rPr>
            <w:szCs w:val="24"/>
            <w:highlight w:val="cyan"/>
          </w:rPr>
          <w:t>Have you ever used cannabis (Marijuana/Hashish) or kratom (</w:t>
        </w:r>
        <w:proofErr w:type="spellStart"/>
        <w:r w:rsidRPr="006E3299">
          <w:rPr>
            <w:szCs w:val="24"/>
            <w:highlight w:val="cyan"/>
          </w:rPr>
          <w:t>Mitragyna</w:t>
        </w:r>
        <w:proofErr w:type="spellEnd"/>
        <w:r w:rsidRPr="006E3299">
          <w:rPr>
            <w:szCs w:val="24"/>
            <w:highlight w:val="cyan"/>
          </w:rPr>
          <w:t xml:space="preserve"> speciosa</w:t>
        </w:r>
        <w:proofErr w:type="gramStart"/>
        <w:r w:rsidRPr="006E3299">
          <w:rPr>
            <w:szCs w:val="24"/>
            <w:highlight w:val="cyan"/>
          </w:rPr>
          <w:t>) ?</w:t>
        </w:r>
      </w:ins>
      <w:proofErr w:type="gramEnd"/>
      <w:ins w:id="16" w:author="Rachel Chan (PCI)" w:date="2025-10-05T22:34:00Z" w16du:dateUtc="2025-10-05T14:34:00Z">
        <w:r w:rsidRPr="006E3299">
          <w:rPr>
            <w:szCs w:val="24"/>
            <w:highlight w:val="cyan"/>
          </w:rPr>
          <w:t xml:space="preserve"> (optional)</w:t>
        </w:r>
      </w:ins>
    </w:p>
    <w:p w14:paraId="3FCDB5DB" w14:textId="5944459D" w:rsidR="00A96BB1" w:rsidRPr="00A96BB1" w:rsidRDefault="00A96BB1" w:rsidP="00A96BB1">
      <w:pPr>
        <w:widowControl/>
        <w:ind w:left="360"/>
        <w:contextualSpacing/>
        <w:rPr>
          <w:ins w:id="17" w:author="Rachel Chan (PCI)" w:date="2025-10-05T22:34:00Z" w16du:dateUtc="2025-10-05T14:34:00Z"/>
          <w:szCs w:val="24"/>
        </w:rPr>
      </w:pPr>
      <w:ins w:id="18" w:author="Rachel Chan (PCI)" w:date="2025-10-05T22:34:00Z" w16du:dateUtc="2025-10-05T14:34:00Z">
        <w:r w:rsidRPr="00A96BB1">
          <w:rPr>
            <w:szCs w:val="24"/>
          </w:rPr>
          <w:t></w:t>
        </w:r>
        <w:r w:rsidRPr="00A96BB1">
          <w:rPr>
            <w:rFonts w:eastAsiaTheme="minorEastAsia"/>
            <w:szCs w:val="24"/>
            <w:lang w:eastAsia="zh-CN"/>
          </w:rPr>
          <w:t xml:space="preserve"> </w:t>
        </w:r>
      </w:ins>
      <w:ins w:id="19" w:author="Rachel Chan (PCI)" w:date="2025-10-05T22:35:00Z" w16du:dateUtc="2025-10-05T14:35:00Z">
        <w:r w:rsidRPr="00A96BB1">
          <w:rPr>
            <w:szCs w:val="24"/>
          </w:rPr>
          <w:t>NO</w:t>
        </w:r>
      </w:ins>
      <w:r w:rsidR="009641B2">
        <w:rPr>
          <w:szCs w:val="24"/>
        </w:rPr>
        <w:tab/>
      </w:r>
      <w:r w:rsidR="009641B2">
        <w:rPr>
          <w:szCs w:val="24"/>
        </w:rPr>
        <w:tab/>
      </w:r>
      <w:r w:rsidR="009641B2" w:rsidRPr="009641B2">
        <w:rPr>
          <w:szCs w:val="24"/>
          <w:highlight w:val="green"/>
        </w:rPr>
        <w:t>[0]</w:t>
      </w:r>
    </w:p>
    <w:p w14:paraId="11F9CDA4" w14:textId="31D63EEE" w:rsidR="00A96BB1" w:rsidRPr="00A96BB1" w:rsidRDefault="00A96BB1" w:rsidP="00707AB4">
      <w:pPr>
        <w:widowControl/>
        <w:ind w:left="360"/>
        <w:contextualSpacing/>
        <w:rPr>
          <w:ins w:id="20" w:author="Rachel Chan (PCI)" w:date="2025-10-05T22:34:00Z" w16du:dateUtc="2025-10-05T14:34:00Z"/>
          <w:szCs w:val="24"/>
        </w:rPr>
      </w:pPr>
      <w:ins w:id="21" w:author="Rachel Chan (PCI)" w:date="2025-10-05T22:34:00Z" w16du:dateUtc="2025-10-05T14:34:00Z">
        <w:r w:rsidRPr="00A96BB1">
          <w:rPr>
            <w:szCs w:val="24"/>
          </w:rPr>
          <w:t></w:t>
        </w:r>
        <w:r w:rsidRPr="00A96BB1">
          <w:rPr>
            <w:rFonts w:eastAsiaTheme="minorEastAsia"/>
            <w:szCs w:val="24"/>
            <w:lang w:eastAsia="zh-CN"/>
          </w:rPr>
          <w:t xml:space="preserve"> </w:t>
        </w:r>
      </w:ins>
      <w:ins w:id="22" w:author="Rachel Chan (PCI)" w:date="2025-10-05T22:35:00Z" w16du:dateUtc="2025-10-05T14:35:00Z">
        <w:r w:rsidRPr="00A96BB1">
          <w:rPr>
            <w:szCs w:val="24"/>
          </w:rPr>
          <w:t>Yes</w:t>
        </w:r>
      </w:ins>
      <w:r w:rsidR="009641B2">
        <w:rPr>
          <w:szCs w:val="24"/>
        </w:rPr>
        <w:tab/>
      </w:r>
      <w:r w:rsidR="009641B2">
        <w:rPr>
          <w:szCs w:val="24"/>
        </w:rPr>
        <w:tab/>
      </w:r>
      <w:r w:rsidR="009641B2" w:rsidRPr="009641B2">
        <w:rPr>
          <w:szCs w:val="24"/>
          <w:highlight w:val="green"/>
        </w:rPr>
        <w:t>[1]</w:t>
      </w:r>
      <w:r w:rsidR="00C04623">
        <w:rPr>
          <w:szCs w:val="24"/>
        </w:rPr>
        <w:br/>
      </w:r>
    </w:p>
    <w:p w14:paraId="3B149108" w14:textId="2AC05143" w:rsidR="00A96BB1" w:rsidRPr="006E3299" w:rsidRDefault="00A96BB1" w:rsidP="00707AB4">
      <w:pPr>
        <w:ind w:left="360"/>
        <w:rPr>
          <w:ins w:id="23" w:author="Rachel Chan (PCI)" w:date="2025-10-05T22:33:00Z" w16du:dateUtc="2025-10-05T14:33:00Z"/>
          <w:szCs w:val="24"/>
          <w:highlight w:val="cyan"/>
        </w:rPr>
      </w:pPr>
      <w:ins w:id="24" w:author="Rachel Chan (PCI)" w:date="2025-10-05T22:33:00Z" w16du:dateUtc="2025-10-05T14:33:00Z">
        <w:r w:rsidRPr="006E3299">
          <w:rPr>
            <w:szCs w:val="24"/>
            <w:highlight w:val="cyan"/>
          </w:rPr>
          <w:t>If yes</w:t>
        </w:r>
      </w:ins>
      <w:ins w:id="25" w:author="Rachel Chan (PCI)" w:date="2025-10-05T22:35:00Z" w16du:dateUtc="2025-10-05T14:35:00Z">
        <w:r w:rsidRPr="006E3299">
          <w:rPr>
            <w:szCs w:val="24"/>
            <w:highlight w:val="cyan"/>
          </w:rPr>
          <w:t xml:space="preserve">, answer the following questions: </w:t>
        </w:r>
      </w:ins>
    </w:p>
    <w:p w14:paraId="1F0CBE18" w14:textId="6AF99545" w:rsidR="00A96BB1" w:rsidRPr="006E3299" w:rsidRDefault="00A96BB1" w:rsidP="00707AB4">
      <w:pPr>
        <w:pStyle w:val="ListParagraph"/>
        <w:widowControl/>
        <w:numPr>
          <w:ilvl w:val="0"/>
          <w:numId w:val="132"/>
        </w:numPr>
        <w:autoSpaceDE/>
        <w:autoSpaceDN/>
        <w:spacing w:after="160" w:line="278" w:lineRule="auto"/>
        <w:ind w:left="709" w:hanging="153"/>
        <w:contextualSpacing/>
        <w:rPr>
          <w:ins w:id="26" w:author="Rachel Chan (PCI)" w:date="2025-10-05T22:33:00Z" w16du:dateUtc="2025-10-05T14:33:00Z"/>
          <w:rFonts w:ascii="Times New Roman" w:hAnsi="Times New Roman" w:cs="Times New Roman"/>
          <w:sz w:val="24"/>
          <w:szCs w:val="24"/>
          <w:highlight w:val="cyan"/>
        </w:rPr>
      </w:pPr>
      <w:ins w:id="27" w:author="Rachel Chan (PCI)" w:date="2025-10-05T22:33:00Z" w16du:dateUtc="2025-10-05T14:33:00Z">
        <w:r w:rsidRPr="006E3299">
          <w:rPr>
            <w:rFonts w:ascii="Times New Roman" w:hAnsi="Times New Roman" w:cs="Times New Roman"/>
            <w:sz w:val="24"/>
            <w:szCs w:val="24"/>
            <w:highlight w:val="cyan"/>
          </w:rPr>
          <w:t>When was the last time you used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ins>
    </w:p>
    <w:p w14:paraId="46E55E8F" w14:textId="55493C10" w:rsidR="00A96BB1" w:rsidRPr="00C04623" w:rsidRDefault="00C04623" w:rsidP="00707AB4">
      <w:pPr>
        <w:widowControl/>
        <w:spacing w:line="278" w:lineRule="auto"/>
        <w:ind w:left="709"/>
        <w:contextualSpacing/>
        <w:rPr>
          <w:ins w:id="28" w:author="Rachel Chan (PCI)" w:date="2025-10-05T22:33:00Z" w16du:dateUtc="2025-10-05T14:33:00Z"/>
          <w:szCs w:val="24"/>
        </w:rPr>
      </w:pPr>
      <w:ins w:id="29" w:author="Kyra Chong Huimin" w:date="2025-10-06T11:50:00Z" w16du:dateUtc="2025-10-06T03:50:00Z">
        <w:r w:rsidRPr="00C04623">
          <w:rPr>
            <w:szCs w:val="24"/>
          </w:rPr>
          <w:t></w:t>
        </w:r>
        <w:r w:rsidRPr="00C04623">
          <w:rPr>
            <w:rFonts w:eastAsiaTheme="minorEastAsia"/>
            <w:szCs w:val="24"/>
            <w:lang w:eastAsia="zh-CN"/>
          </w:rPr>
          <w:t xml:space="preserve"> </w:t>
        </w:r>
      </w:ins>
      <w:ins w:id="30" w:author="Rachel Chan (PCI)" w:date="2025-10-05T22:33:00Z" w16du:dateUtc="2025-10-05T14:33:00Z">
        <w:r w:rsidR="00A96BB1" w:rsidRPr="00C04623">
          <w:rPr>
            <w:szCs w:val="24"/>
          </w:rPr>
          <w:t>More than a year ago</w:t>
        </w:r>
      </w:ins>
      <w:r w:rsidR="009641B2">
        <w:rPr>
          <w:szCs w:val="24"/>
        </w:rPr>
        <w:tab/>
      </w:r>
      <w:r w:rsidR="009641B2">
        <w:rPr>
          <w:szCs w:val="24"/>
        </w:rPr>
        <w:tab/>
      </w:r>
      <w:r w:rsidR="009641B2">
        <w:rPr>
          <w:szCs w:val="24"/>
        </w:rPr>
        <w:tab/>
      </w:r>
      <w:r w:rsidR="009641B2" w:rsidRPr="009641B2">
        <w:rPr>
          <w:szCs w:val="24"/>
          <w:highlight w:val="green"/>
        </w:rPr>
        <w:t>[0]</w:t>
      </w:r>
    </w:p>
    <w:p w14:paraId="6869647F" w14:textId="7E181FDF" w:rsidR="00A96BB1" w:rsidRPr="00A96BB1" w:rsidRDefault="00C04623" w:rsidP="00707AB4">
      <w:pPr>
        <w:pStyle w:val="ListParagraph"/>
        <w:widowControl/>
        <w:autoSpaceDE/>
        <w:autoSpaceDN/>
        <w:spacing w:after="160" w:line="278" w:lineRule="auto"/>
        <w:ind w:left="709" w:firstLine="0"/>
        <w:contextualSpacing/>
        <w:rPr>
          <w:ins w:id="31" w:author="Rachel Chan (PCI)" w:date="2025-10-05T22:33:00Z" w16du:dateUtc="2025-10-05T14:33:00Z"/>
          <w:rFonts w:ascii="Times New Roman" w:hAnsi="Times New Roman" w:cs="Times New Roman"/>
          <w:sz w:val="24"/>
          <w:szCs w:val="24"/>
        </w:rPr>
      </w:pPr>
      <w:ins w:id="32" w:author="Kyra Chong Huimin" w:date="2025-10-06T11:51:00Z" w16du:dateUtc="2025-10-06T03:51:00Z">
        <w:r w:rsidRPr="00C04623">
          <w:rPr>
            <w:szCs w:val="24"/>
          </w:rPr>
          <w:t></w:t>
        </w:r>
        <w:r w:rsidRPr="00C04623">
          <w:rPr>
            <w:rFonts w:eastAsiaTheme="minorEastAsia"/>
            <w:szCs w:val="24"/>
            <w:lang w:eastAsia="zh-CN"/>
          </w:rPr>
          <w:t xml:space="preserve"> </w:t>
        </w:r>
      </w:ins>
      <w:ins w:id="33" w:author="Rachel Chan (PCI)" w:date="2025-10-05T22:33:00Z" w16du:dateUtc="2025-10-05T14:33:00Z">
        <w:r w:rsidR="00A96BB1" w:rsidRPr="00A96BB1">
          <w:rPr>
            <w:rFonts w:ascii="Times New Roman" w:hAnsi="Times New Roman" w:cs="Times New Roman"/>
            <w:sz w:val="24"/>
            <w:szCs w:val="24"/>
          </w:rPr>
          <w:t>Between 1 month to 1 year ago</w:t>
        </w:r>
      </w:ins>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[1]</w:t>
      </w:r>
    </w:p>
    <w:p w14:paraId="2E414018" w14:textId="501A408E" w:rsidR="00A96BB1" w:rsidRPr="00A96BB1" w:rsidRDefault="00C04623" w:rsidP="00707AB4">
      <w:pPr>
        <w:pStyle w:val="ListParagraph"/>
        <w:widowControl/>
        <w:autoSpaceDE/>
        <w:autoSpaceDN/>
        <w:spacing w:after="160" w:line="278" w:lineRule="auto"/>
        <w:ind w:left="709" w:firstLine="0"/>
        <w:contextualSpacing/>
        <w:rPr>
          <w:ins w:id="34" w:author="Rachel Chan (PCI)" w:date="2025-10-05T22:33:00Z" w16du:dateUtc="2025-10-05T14:33:00Z"/>
          <w:rFonts w:ascii="Times New Roman" w:hAnsi="Times New Roman" w:cs="Times New Roman"/>
          <w:sz w:val="24"/>
          <w:szCs w:val="24"/>
        </w:rPr>
      </w:pPr>
      <w:ins w:id="35" w:author="Kyra Chong Huimin" w:date="2025-10-06T11:51:00Z" w16du:dateUtc="2025-10-06T03:51:00Z">
        <w:r w:rsidRPr="00C04623">
          <w:rPr>
            <w:szCs w:val="24"/>
          </w:rPr>
          <w:t></w:t>
        </w:r>
        <w:r w:rsidRPr="00C04623">
          <w:rPr>
            <w:rFonts w:eastAsiaTheme="minorEastAsia"/>
            <w:szCs w:val="24"/>
            <w:lang w:eastAsia="zh-CN"/>
          </w:rPr>
          <w:t xml:space="preserve"> </w:t>
        </w:r>
      </w:ins>
      <w:ins w:id="36" w:author="Rachel Chan (PCI)" w:date="2025-10-05T22:33:00Z" w16du:dateUtc="2025-10-05T14:33:00Z">
        <w:r w:rsidR="00A96BB1" w:rsidRPr="00A96BB1">
          <w:rPr>
            <w:rFonts w:ascii="Times New Roman" w:hAnsi="Times New Roman" w:cs="Times New Roman"/>
            <w:sz w:val="24"/>
            <w:szCs w:val="24"/>
          </w:rPr>
          <w:t>Between 1 week to 4 weeks ago</w:t>
        </w:r>
      </w:ins>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[2]</w:t>
      </w:r>
    </w:p>
    <w:p w14:paraId="18449809" w14:textId="0C8D6C8D" w:rsidR="00A96BB1" w:rsidRPr="00A96BB1" w:rsidRDefault="00C04623" w:rsidP="00707AB4">
      <w:pPr>
        <w:pStyle w:val="ListParagraph"/>
        <w:widowControl/>
        <w:autoSpaceDE/>
        <w:autoSpaceDN/>
        <w:spacing w:after="160" w:line="278" w:lineRule="auto"/>
        <w:ind w:left="709" w:firstLine="0"/>
        <w:contextualSpacing/>
        <w:rPr>
          <w:ins w:id="37" w:author="Rachel Chan (PCI)" w:date="2025-10-05T22:33:00Z" w16du:dateUtc="2025-10-05T14:33:00Z"/>
          <w:rFonts w:ascii="Times New Roman" w:hAnsi="Times New Roman" w:cs="Times New Roman"/>
          <w:sz w:val="24"/>
          <w:szCs w:val="24"/>
        </w:rPr>
      </w:pPr>
      <w:ins w:id="38" w:author="Kyra Chong Huimin" w:date="2025-10-06T11:51:00Z" w16du:dateUtc="2025-10-06T03:51:00Z">
        <w:r w:rsidRPr="00C04623">
          <w:rPr>
            <w:szCs w:val="24"/>
          </w:rPr>
          <w:t></w:t>
        </w:r>
        <w:r w:rsidRPr="00C04623">
          <w:rPr>
            <w:rFonts w:eastAsiaTheme="minorEastAsia"/>
            <w:szCs w:val="24"/>
            <w:lang w:eastAsia="zh-CN"/>
          </w:rPr>
          <w:t xml:space="preserve"> </w:t>
        </w:r>
      </w:ins>
      <w:ins w:id="39" w:author="Rachel Chan (PCI)" w:date="2025-10-05T22:33:00Z" w16du:dateUtc="2025-10-05T14:33:00Z">
        <w:r w:rsidR="00A96BB1" w:rsidRPr="00A96BB1">
          <w:rPr>
            <w:rFonts w:ascii="Times New Roman" w:hAnsi="Times New Roman" w:cs="Times New Roman"/>
            <w:sz w:val="24"/>
            <w:szCs w:val="24"/>
          </w:rPr>
          <w:t>During the last week</w:t>
        </w:r>
      </w:ins>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[3]</w:t>
      </w:r>
    </w:p>
    <w:p w14:paraId="1A895768" w14:textId="77777777" w:rsidR="00A96BB1" w:rsidRPr="00A96BB1" w:rsidRDefault="00A96BB1" w:rsidP="00707AB4">
      <w:pPr>
        <w:pStyle w:val="ListParagraph"/>
        <w:ind w:left="709" w:hanging="153"/>
        <w:rPr>
          <w:ins w:id="40" w:author="Rachel Chan (PCI)" w:date="2025-10-05T22:33:00Z" w16du:dateUtc="2025-10-05T14:33:00Z"/>
          <w:rFonts w:ascii="Times New Roman" w:hAnsi="Times New Roman" w:cs="Times New Roman"/>
          <w:sz w:val="24"/>
          <w:szCs w:val="24"/>
        </w:rPr>
      </w:pPr>
    </w:p>
    <w:p w14:paraId="4B5A889D" w14:textId="6A269D90" w:rsidR="00A96BB1" w:rsidRPr="006E3299" w:rsidRDefault="00A96BB1" w:rsidP="00707AB4">
      <w:pPr>
        <w:pStyle w:val="ListParagraph"/>
        <w:widowControl/>
        <w:numPr>
          <w:ilvl w:val="0"/>
          <w:numId w:val="132"/>
        </w:numPr>
        <w:spacing w:after="160" w:line="278" w:lineRule="auto"/>
        <w:ind w:left="709" w:hanging="153"/>
        <w:contextualSpacing/>
        <w:rPr>
          <w:ins w:id="41" w:author="Rachel Chan (PCI)" w:date="2025-10-05T22:33:00Z" w16du:dateUtc="2025-10-05T14:33:00Z"/>
          <w:rFonts w:ascii="Times New Roman" w:hAnsi="Times New Roman" w:cs="Times New Roman"/>
          <w:sz w:val="24"/>
          <w:szCs w:val="24"/>
          <w:highlight w:val="cyan"/>
        </w:rPr>
      </w:pPr>
      <w:ins w:id="42" w:author="Rachel Chan (PCI)" w:date="2025-10-05T22:33:00Z" w16du:dateUtc="2025-10-05T14:33:00Z">
        <w:r w:rsidRPr="006E3299">
          <w:rPr>
            <w:rFonts w:ascii="Times New Roman" w:hAnsi="Times New Roman" w:cs="Times New Roman"/>
            <w:sz w:val="24"/>
            <w:szCs w:val="24"/>
            <w:highlight w:val="cyan"/>
          </w:rPr>
          <w:t>How do you usually consume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ins>
      <w:ins w:id="43" w:author="Kyra Chong Huimin" w:date="2025-10-06T14:17:00Z" w16du:dateUtc="2025-10-06T06:17:00Z">
        <w:r w:rsidR="00882F1D" w:rsidRPr="006E3299">
          <w:rPr>
            <w:rFonts w:ascii="Times New Roman" w:hAnsi="Times New Roman" w:cs="Times New Roman"/>
            <w:sz w:val="24"/>
            <w:szCs w:val="24"/>
            <w:highlight w:val="cyan"/>
          </w:rPr>
          <w:t xml:space="preserve"> (Check all that apply)</w:t>
        </w:r>
      </w:ins>
    </w:p>
    <w:p w14:paraId="6B37CDD1" w14:textId="3E4F9A8B" w:rsidR="00A96BB1" w:rsidRPr="00882F1D" w:rsidRDefault="00882F1D" w:rsidP="00707AB4">
      <w:pPr>
        <w:widowControl/>
        <w:spacing w:line="278" w:lineRule="auto"/>
        <w:ind w:left="709"/>
        <w:contextualSpacing/>
        <w:rPr>
          <w:ins w:id="44" w:author="Rachel Chan (PCI)" w:date="2025-10-05T22:33:00Z" w16du:dateUtc="2025-10-05T14:33:00Z"/>
          <w:szCs w:val="24"/>
        </w:rPr>
      </w:pPr>
      <w:ins w:id="45" w:author="Kyra Chong Huimin" w:date="2025-10-06T14:16:00Z" w16du:dateUtc="2025-10-06T06:16:00Z">
        <w:r w:rsidRPr="00882F1D">
          <w:rPr>
            <w:szCs w:val="24"/>
          </w:rPr>
          <w:t></w:t>
        </w:r>
        <w:r w:rsidRPr="00882F1D">
          <w:rPr>
            <w:rFonts w:eastAsiaTheme="minorEastAsia"/>
            <w:szCs w:val="24"/>
            <w:lang w:eastAsia="zh-CN"/>
          </w:rPr>
          <w:t xml:space="preserve"> </w:t>
        </w:r>
      </w:ins>
      <w:ins w:id="46" w:author="Rachel Chan (PCI)" w:date="2025-10-05T22:33:00Z" w16du:dateUtc="2025-10-05T14:33:00Z">
        <w:r w:rsidR="00A96BB1" w:rsidRPr="00882F1D">
          <w:rPr>
            <w:szCs w:val="24"/>
          </w:rPr>
          <w:t>Smoking (e.g., pipe, bong, joint etc.)</w:t>
        </w:r>
      </w:ins>
      <w:r w:rsidR="009641B2">
        <w:rPr>
          <w:szCs w:val="24"/>
        </w:rPr>
        <w:tab/>
      </w:r>
      <w:r w:rsidR="009641B2" w:rsidRPr="009641B2">
        <w:rPr>
          <w:szCs w:val="24"/>
          <w:highlight w:val="green"/>
        </w:rPr>
        <w:t>[1]</w:t>
      </w:r>
    </w:p>
    <w:p w14:paraId="56DFC283" w14:textId="3FD5F82A" w:rsidR="00A96BB1" w:rsidRPr="00A96BB1" w:rsidRDefault="00882F1D" w:rsidP="00707AB4">
      <w:pPr>
        <w:pStyle w:val="ListParagraph"/>
        <w:widowControl/>
        <w:autoSpaceDE/>
        <w:autoSpaceDN/>
        <w:spacing w:after="160" w:line="278" w:lineRule="auto"/>
        <w:ind w:left="709" w:firstLine="0"/>
        <w:contextualSpacing/>
        <w:rPr>
          <w:ins w:id="47" w:author="Rachel Chan (PCI)" w:date="2025-10-05T22:33:00Z" w16du:dateUtc="2025-10-05T14:33:00Z"/>
          <w:rFonts w:ascii="Times New Roman" w:hAnsi="Times New Roman" w:cs="Times New Roman"/>
          <w:sz w:val="24"/>
          <w:szCs w:val="24"/>
        </w:rPr>
      </w:pPr>
      <w:ins w:id="48" w:author="Kyra Chong Huimin" w:date="2025-10-06T14:16:00Z" w16du:dateUtc="2025-10-06T06:16:00Z">
        <w:r w:rsidRPr="00C04623">
          <w:rPr>
            <w:szCs w:val="24"/>
          </w:rPr>
          <w:t></w:t>
        </w:r>
        <w:r w:rsidRPr="00C04623">
          <w:rPr>
            <w:rFonts w:eastAsiaTheme="minorEastAsia"/>
            <w:szCs w:val="24"/>
            <w:lang w:eastAsia="zh-CN"/>
          </w:rPr>
          <w:t xml:space="preserve"> </w:t>
        </w:r>
      </w:ins>
      <w:ins w:id="49" w:author="Rachel Chan (PCI)" w:date="2025-10-05T22:33:00Z" w16du:dateUtc="2025-10-05T14:33:00Z">
        <w:r w:rsidR="00A96BB1" w:rsidRPr="00A96BB1">
          <w:rPr>
            <w:rFonts w:ascii="Times New Roman" w:hAnsi="Times New Roman" w:cs="Times New Roman"/>
            <w:sz w:val="24"/>
            <w:szCs w:val="24"/>
          </w:rPr>
          <w:t>Vaporizing (e.g., Dabbing)</w:t>
        </w:r>
      </w:ins>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[2]</w:t>
      </w:r>
    </w:p>
    <w:p w14:paraId="6135F188" w14:textId="7D7A38AF" w:rsidR="00A96BB1" w:rsidRPr="00A96BB1" w:rsidRDefault="00882F1D" w:rsidP="00707AB4">
      <w:pPr>
        <w:pStyle w:val="ListParagraph"/>
        <w:widowControl/>
        <w:autoSpaceDE/>
        <w:autoSpaceDN/>
        <w:spacing w:after="160" w:line="278" w:lineRule="auto"/>
        <w:ind w:left="709" w:firstLine="0"/>
        <w:contextualSpacing/>
        <w:rPr>
          <w:ins w:id="50" w:author="Rachel Chan (PCI)" w:date="2025-10-05T22:33:00Z" w16du:dateUtc="2025-10-05T14:33:00Z"/>
          <w:rFonts w:ascii="Times New Roman" w:hAnsi="Times New Roman" w:cs="Times New Roman"/>
          <w:sz w:val="24"/>
          <w:szCs w:val="24"/>
        </w:rPr>
      </w:pPr>
      <w:ins w:id="51" w:author="Kyra Chong Huimin" w:date="2025-10-06T14:16:00Z" w16du:dateUtc="2025-10-06T06:16:00Z">
        <w:r w:rsidRPr="00C04623">
          <w:rPr>
            <w:szCs w:val="24"/>
          </w:rPr>
          <w:t></w:t>
        </w:r>
        <w:r w:rsidRPr="00C04623">
          <w:rPr>
            <w:rFonts w:eastAsiaTheme="minorEastAsia"/>
            <w:szCs w:val="24"/>
            <w:lang w:eastAsia="zh-CN"/>
          </w:rPr>
          <w:t xml:space="preserve"> </w:t>
        </w:r>
      </w:ins>
      <w:ins w:id="52" w:author="Rachel Chan (PCI)" w:date="2025-10-05T22:33:00Z" w16du:dateUtc="2025-10-05T14:33:00Z">
        <w:r w:rsidR="00A96BB1" w:rsidRPr="00A96BB1">
          <w:rPr>
            <w:rFonts w:ascii="Times New Roman" w:hAnsi="Times New Roman" w:cs="Times New Roman"/>
            <w:sz w:val="24"/>
            <w:szCs w:val="24"/>
          </w:rPr>
          <w:t>Eating/drinking</w:t>
        </w:r>
      </w:ins>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9641B2">
        <w:rPr>
          <w:rFonts w:ascii="Times New Roman" w:hAnsi="Times New Roman" w:cs="Times New Roman"/>
          <w:sz w:val="24"/>
          <w:szCs w:val="24"/>
          <w:highlight w:val="green"/>
        </w:rPr>
        <w:t>[3]</w:t>
      </w:r>
    </w:p>
    <w:p w14:paraId="6D7FD55B" w14:textId="77777777" w:rsidR="00A96BB1" w:rsidRPr="00A96BB1" w:rsidRDefault="00A96BB1" w:rsidP="00707AB4">
      <w:pPr>
        <w:pStyle w:val="ListParagraph"/>
        <w:ind w:left="709" w:hanging="153"/>
        <w:rPr>
          <w:ins w:id="53" w:author="Rachel Chan (PCI)" w:date="2025-10-05T22:33:00Z" w16du:dateUtc="2025-10-05T14:33:00Z"/>
          <w:rFonts w:ascii="Times New Roman" w:hAnsi="Times New Roman" w:cs="Times New Roman"/>
          <w:sz w:val="24"/>
          <w:szCs w:val="24"/>
        </w:rPr>
      </w:pPr>
    </w:p>
    <w:p w14:paraId="5C28F3ED" w14:textId="3B501528" w:rsidR="00A96BB1" w:rsidRPr="006E3299" w:rsidRDefault="00A96BB1" w:rsidP="00707AB4">
      <w:pPr>
        <w:pStyle w:val="ListParagraph"/>
        <w:widowControl/>
        <w:numPr>
          <w:ilvl w:val="0"/>
          <w:numId w:val="132"/>
        </w:numPr>
        <w:autoSpaceDE/>
        <w:autoSpaceDN/>
        <w:spacing w:after="160" w:line="278" w:lineRule="auto"/>
        <w:ind w:left="709" w:hanging="153"/>
        <w:contextualSpacing/>
        <w:rPr>
          <w:ins w:id="54" w:author="Rachel Chan (PCI)" w:date="2025-10-05T22:33:00Z" w16du:dateUtc="2025-10-05T14:33:00Z"/>
          <w:rFonts w:ascii="Times New Roman" w:hAnsi="Times New Roman" w:cs="Times New Roman"/>
          <w:sz w:val="24"/>
          <w:szCs w:val="24"/>
          <w:highlight w:val="cyan"/>
        </w:rPr>
      </w:pPr>
      <w:bookmarkStart w:id="55" w:name="_Hlk210132316"/>
      <w:ins w:id="56" w:author="Rachel Chan (PCI)" w:date="2025-10-05T22:33:00Z" w16du:dateUtc="2025-10-05T14:33:00Z">
        <w:r w:rsidRPr="006E3299">
          <w:rPr>
            <w:rFonts w:ascii="Times New Roman" w:hAnsi="Times New Roman" w:cs="Times New Roman"/>
            <w:sz w:val="24"/>
            <w:szCs w:val="24"/>
            <w:highlight w:val="cyan"/>
          </w:rPr>
          <w:t>How often do you use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w:t>
        </w:r>
      </w:ins>
    </w:p>
    <w:bookmarkEnd w:id="55"/>
    <w:p w14:paraId="2A22AC48" w14:textId="7BFEFEE8" w:rsidR="00A96BB1" w:rsidRPr="00A96BB1" w:rsidRDefault="00882F1D" w:rsidP="00707AB4">
      <w:pPr>
        <w:pStyle w:val="ListParagraph"/>
        <w:widowControl/>
        <w:autoSpaceDE/>
        <w:autoSpaceDN/>
        <w:spacing w:after="160" w:line="278" w:lineRule="auto"/>
        <w:ind w:left="709" w:firstLine="0"/>
        <w:contextualSpacing/>
        <w:rPr>
          <w:ins w:id="57" w:author="Rachel Chan (PCI)" w:date="2025-10-05T22:33:00Z" w16du:dateUtc="2025-10-05T14:33:00Z"/>
          <w:rFonts w:ascii="Times New Roman" w:hAnsi="Times New Roman" w:cs="Times New Roman"/>
          <w:sz w:val="24"/>
          <w:szCs w:val="24"/>
        </w:rPr>
      </w:pPr>
      <w:ins w:id="58" w:author="Kyra Chong Huimin" w:date="2025-10-06T14:17:00Z" w16du:dateUtc="2025-10-06T06:17:00Z">
        <w:r w:rsidRPr="00C04623">
          <w:rPr>
            <w:szCs w:val="24"/>
          </w:rPr>
          <w:t></w:t>
        </w:r>
        <w:r w:rsidRPr="00C04623">
          <w:rPr>
            <w:rFonts w:eastAsiaTheme="minorEastAsia"/>
            <w:szCs w:val="24"/>
            <w:lang w:eastAsia="zh-CN"/>
          </w:rPr>
          <w:t xml:space="preserve"> </w:t>
        </w:r>
      </w:ins>
      <w:ins w:id="59" w:author="Rachel Chan (PCI)" w:date="2025-10-05T22:33:00Z" w16du:dateUtc="2025-10-05T14:33:00Z">
        <w:r w:rsidR="00A96BB1" w:rsidRPr="00A96BB1">
          <w:rPr>
            <w:rFonts w:ascii="Times New Roman" w:hAnsi="Times New Roman" w:cs="Times New Roman"/>
            <w:sz w:val="24"/>
            <w:szCs w:val="24"/>
          </w:rPr>
          <w:t>Once a year or less</w:t>
        </w:r>
      </w:ins>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Pr>
          <w:rFonts w:ascii="Times New Roman" w:hAnsi="Times New Roman" w:cs="Times New Roman"/>
          <w:sz w:val="24"/>
          <w:szCs w:val="24"/>
        </w:rPr>
        <w:tab/>
      </w:r>
      <w:r w:rsidR="009641B2" w:rsidRPr="008205C3">
        <w:rPr>
          <w:rFonts w:ascii="Times New Roman" w:hAnsi="Times New Roman" w:cs="Times New Roman"/>
          <w:sz w:val="24"/>
          <w:szCs w:val="24"/>
          <w:highlight w:val="green"/>
        </w:rPr>
        <w:t>[</w:t>
      </w:r>
      <w:r w:rsidR="008205C3" w:rsidRPr="008205C3">
        <w:rPr>
          <w:rFonts w:ascii="Times New Roman" w:hAnsi="Times New Roman" w:cs="Times New Roman"/>
          <w:sz w:val="24"/>
          <w:szCs w:val="24"/>
          <w:highlight w:val="green"/>
        </w:rPr>
        <w:t>1]</w:t>
      </w:r>
    </w:p>
    <w:p w14:paraId="0F381030" w14:textId="335D247F" w:rsidR="00A96BB1" w:rsidRPr="00A96BB1" w:rsidRDefault="00882F1D" w:rsidP="008205C3">
      <w:pPr>
        <w:pStyle w:val="ListParagraph"/>
        <w:widowControl/>
        <w:autoSpaceDE/>
        <w:autoSpaceDN/>
        <w:spacing w:after="160" w:line="278" w:lineRule="auto"/>
        <w:ind w:left="709" w:firstLine="0"/>
        <w:contextualSpacing/>
        <w:rPr>
          <w:ins w:id="60" w:author="Rachel Chan (PCI)" w:date="2025-10-05T22:33:00Z" w16du:dateUtc="2025-10-05T14:33:00Z"/>
          <w:rFonts w:ascii="Times New Roman" w:hAnsi="Times New Roman" w:cs="Times New Roman"/>
          <w:sz w:val="24"/>
          <w:szCs w:val="24"/>
        </w:rPr>
      </w:pPr>
      <w:ins w:id="61" w:author="Kyra Chong Huimin" w:date="2025-10-06T14:17:00Z" w16du:dateUtc="2025-10-06T06:17:00Z">
        <w:r w:rsidRPr="00C04623">
          <w:rPr>
            <w:szCs w:val="24"/>
          </w:rPr>
          <w:t></w:t>
        </w:r>
        <w:r w:rsidRPr="00C04623">
          <w:rPr>
            <w:rFonts w:eastAsiaTheme="minorEastAsia"/>
            <w:szCs w:val="24"/>
            <w:lang w:eastAsia="zh-CN"/>
          </w:rPr>
          <w:t xml:space="preserve"> </w:t>
        </w:r>
      </w:ins>
      <w:ins w:id="62" w:author="Rachel Chan (PCI)" w:date="2025-10-05T22:33:00Z" w16du:dateUtc="2025-10-05T14:33:00Z">
        <w:r w:rsidR="00A96BB1" w:rsidRPr="00A96BB1">
          <w:rPr>
            <w:rFonts w:ascii="Times New Roman" w:hAnsi="Times New Roman" w:cs="Times New Roman"/>
            <w:sz w:val="24"/>
            <w:szCs w:val="24"/>
          </w:rPr>
          <w:t xml:space="preserve">Once a </w:t>
        </w:r>
      </w:ins>
      <w:r>
        <w:rPr>
          <w:rFonts w:ascii="Times New Roman" w:hAnsi="Times New Roman" w:cs="Times New Roman"/>
          <w:sz w:val="24"/>
          <w:szCs w:val="24"/>
        </w:rPr>
        <w:t>m</w:t>
      </w:r>
      <w:ins w:id="63" w:author="Rachel Chan (PCI)" w:date="2025-10-05T22:33:00Z" w16du:dateUtc="2025-10-05T14:33:00Z">
        <w:r w:rsidR="00A96BB1" w:rsidRPr="00A96BB1">
          <w:rPr>
            <w:rFonts w:ascii="Times New Roman" w:hAnsi="Times New Roman" w:cs="Times New Roman"/>
            <w:sz w:val="24"/>
            <w:szCs w:val="24"/>
          </w:rPr>
          <w:t>onth</w:t>
        </w:r>
      </w:ins>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[2]</w:t>
      </w:r>
    </w:p>
    <w:p w14:paraId="74D1C698" w14:textId="174DED36" w:rsidR="00A96BB1" w:rsidRPr="00A96BB1" w:rsidRDefault="00882F1D" w:rsidP="008205C3">
      <w:pPr>
        <w:pStyle w:val="ListParagraph"/>
        <w:widowControl/>
        <w:autoSpaceDE/>
        <w:autoSpaceDN/>
        <w:spacing w:after="160" w:line="278" w:lineRule="auto"/>
        <w:ind w:left="709" w:firstLine="0"/>
        <w:contextualSpacing/>
        <w:rPr>
          <w:ins w:id="64" w:author="Rachel Chan (PCI)" w:date="2025-10-05T22:33:00Z" w16du:dateUtc="2025-10-05T14:33:00Z"/>
          <w:rFonts w:ascii="Times New Roman" w:hAnsi="Times New Roman" w:cs="Times New Roman"/>
          <w:sz w:val="24"/>
          <w:szCs w:val="24"/>
        </w:rPr>
      </w:pPr>
      <w:ins w:id="65" w:author="Kyra Chong Huimin" w:date="2025-10-06T14:17:00Z" w16du:dateUtc="2025-10-06T06:17:00Z">
        <w:r w:rsidRPr="00C04623">
          <w:rPr>
            <w:szCs w:val="24"/>
          </w:rPr>
          <w:t></w:t>
        </w:r>
        <w:r w:rsidRPr="00C04623">
          <w:rPr>
            <w:rFonts w:eastAsiaTheme="minorEastAsia"/>
            <w:szCs w:val="24"/>
            <w:lang w:eastAsia="zh-CN"/>
          </w:rPr>
          <w:t xml:space="preserve"> </w:t>
        </w:r>
      </w:ins>
      <w:ins w:id="66" w:author="Rachel Chan (PCI)" w:date="2025-10-05T22:33:00Z" w16du:dateUtc="2025-10-05T14:33:00Z">
        <w:r w:rsidR="00A96BB1" w:rsidRPr="00A96BB1">
          <w:rPr>
            <w:rFonts w:ascii="Times New Roman" w:hAnsi="Times New Roman" w:cs="Times New Roman"/>
            <w:sz w:val="24"/>
            <w:szCs w:val="24"/>
          </w:rPr>
          <w:t xml:space="preserve">Few times a </w:t>
        </w:r>
      </w:ins>
      <w:r>
        <w:rPr>
          <w:rFonts w:ascii="Times New Roman" w:hAnsi="Times New Roman" w:cs="Times New Roman"/>
          <w:sz w:val="24"/>
          <w:szCs w:val="24"/>
        </w:rPr>
        <w:t>m</w:t>
      </w:r>
      <w:ins w:id="67" w:author="Rachel Chan (PCI)" w:date="2025-10-05T22:33:00Z" w16du:dateUtc="2025-10-05T14:33:00Z">
        <w:r w:rsidR="00A96BB1" w:rsidRPr="00A96BB1">
          <w:rPr>
            <w:rFonts w:ascii="Times New Roman" w:hAnsi="Times New Roman" w:cs="Times New Roman"/>
            <w:sz w:val="24"/>
            <w:szCs w:val="24"/>
          </w:rPr>
          <w:t>onth</w:t>
        </w:r>
      </w:ins>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[3]</w:t>
      </w:r>
    </w:p>
    <w:p w14:paraId="2EBCA829" w14:textId="2391F8A0" w:rsidR="00A96BB1" w:rsidRPr="00A96BB1" w:rsidRDefault="00882F1D" w:rsidP="00707AB4">
      <w:pPr>
        <w:pStyle w:val="ListParagraph"/>
        <w:widowControl/>
        <w:autoSpaceDE/>
        <w:autoSpaceDN/>
        <w:spacing w:after="160" w:line="278" w:lineRule="auto"/>
        <w:ind w:left="709" w:firstLine="0"/>
        <w:contextualSpacing/>
        <w:rPr>
          <w:ins w:id="68" w:author="Rachel Chan (PCI)" w:date="2025-10-05T22:33:00Z" w16du:dateUtc="2025-10-05T14:33:00Z"/>
          <w:rFonts w:ascii="Times New Roman" w:hAnsi="Times New Roman" w:cs="Times New Roman"/>
          <w:sz w:val="24"/>
          <w:szCs w:val="24"/>
        </w:rPr>
      </w:pPr>
      <w:ins w:id="69" w:author="Kyra Chong Huimin" w:date="2025-10-06T14:17:00Z" w16du:dateUtc="2025-10-06T06:17:00Z">
        <w:r w:rsidRPr="00C04623">
          <w:rPr>
            <w:szCs w:val="24"/>
          </w:rPr>
          <w:t></w:t>
        </w:r>
        <w:r w:rsidRPr="00C04623">
          <w:rPr>
            <w:rFonts w:eastAsiaTheme="minorEastAsia"/>
            <w:szCs w:val="24"/>
            <w:lang w:eastAsia="zh-CN"/>
          </w:rPr>
          <w:t xml:space="preserve"> </w:t>
        </w:r>
      </w:ins>
      <w:ins w:id="70" w:author="Rachel Chan (PCI)" w:date="2025-10-05T22:33:00Z" w16du:dateUtc="2025-10-05T14:33:00Z">
        <w:r w:rsidR="00A96BB1" w:rsidRPr="00A96BB1">
          <w:rPr>
            <w:rFonts w:ascii="Times New Roman" w:hAnsi="Times New Roman" w:cs="Times New Roman"/>
            <w:sz w:val="24"/>
            <w:szCs w:val="24"/>
          </w:rPr>
          <w:t>Few times a week</w:t>
        </w:r>
      </w:ins>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[4]</w:t>
      </w:r>
    </w:p>
    <w:p w14:paraId="168BF8CD" w14:textId="31FBDAF5" w:rsidR="00A96BB1" w:rsidRPr="00A96BB1" w:rsidRDefault="00882F1D" w:rsidP="00707AB4">
      <w:pPr>
        <w:pStyle w:val="ListParagraph"/>
        <w:widowControl/>
        <w:autoSpaceDE/>
        <w:autoSpaceDN/>
        <w:spacing w:after="160" w:line="278" w:lineRule="auto"/>
        <w:ind w:left="709" w:firstLine="0"/>
        <w:contextualSpacing/>
        <w:rPr>
          <w:ins w:id="71" w:author="Rachel Chan (PCI)" w:date="2025-10-05T22:33:00Z" w16du:dateUtc="2025-10-05T14:33:00Z"/>
          <w:rFonts w:ascii="Times New Roman" w:hAnsi="Times New Roman" w:cs="Times New Roman"/>
          <w:sz w:val="24"/>
          <w:szCs w:val="24"/>
        </w:rPr>
      </w:pPr>
      <w:ins w:id="72" w:author="Kyra Chong Huimin" w:date="2025-10-06T14:18:00Z" w16du:dateUtc="2025-10-06T06:18:00Z">
        <w:r w:rsidRPr="00C04623">
          <w:rPr>
            <w:szCs w:val="24"/>
          </w:rPr>
          <w:t></w:t>
        </w:r>
        <w:r w:rsidRPr="00C04623">
          <w:rPr>
            <w:rFonts w:eastAsiaTheme="minorEastAsia"/>
            <w:szCs w:val="24"/>
            <w:lang w:eastAsia="zh-CN"/>
          </w:rPr>
          <w:t xml:space="preserve"> </w:t>
        </w:r>
      </w:ins>
      <w:ins w:id="73" w:author="Rachel Chan (PCI)" w:date="2025-10-05T22:33:00Z" w16du:dateUtc="2025-10-05T14:33:00Z">
        <w:r w:rsidR="00A96BB1" w:rsidRPr="00A96BB1">
          <w:rPr>
            <w:rFonts w:ascii="Times New Roman" w:hAnsi="Times New Roman" w:cs="Times New Roman"/>
            <w:sz w:val="24"/>
            <w:szCs w:val="24"/>
          </w:rPr>
          <w:t>Once every day</w:t>
        </w:r>
      </w:ins>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Pr>
          <w:rFonts w:ascii="Times New Roman" w:hAnsi="Times New Roman" w:cs="Times New Roman"/>
          <w:sz w:val="24"/>
          <w:szCs w:val="24"/>
        </w:rPr>
        <w:tab/>
      </w:r>
      <w:r w:rsidR="008205C3" w:rsidRPr="008205C3">
        <w:rPr>
          <w:rFonts w:ascii="Times New Roman" w:hAnsi="Times New Roman" w:cs="Times New Roman"/>
          <w:sz w:val="24"/>
          <w:szCs w:val="24"/>
          <w:highlight w:val="green"/>
        </w:rPr>
        <w:t>[5]</w:t>
      </w:r>
    </w:p>
    <w:p w14:paraId="60C5C79C" w14:textId="2FE588DF" w:rsidR="00A96BB1" w:rsidRPr="00A96BB1" w:rsidRDefault="00882F1D" w:rsidP="00707AB4">
      <w:pPr>
        <w:pStyle w:val="ListParagraph"/>
        <w:widowControl/>
        <w:autoSpaceDE/>
        <w:autoSpaceDN/>
        <w:spacing w:after="160" w:line="278" w:lineRule="auto"/>
        <w:ind w:left="709" w:firstLine="0"/>
        <w:contextualSpacing/>
        <w:rPr>
          <w:ins w:id="74" w:author="Rachel Chan (PCI)" w:date="2025-10-05T22:36:00Z" w16du:dateUtc="2025-10-05T14:36:00Z"/>
          <w:rFonts w:ascii="Times New Roman" w:hAnsi="Times New Roman" w:cs="Times New Roman"/>
          <w:sz w:val="24"/>
          <w:szCs w:val="24"/>
        </w:rPr>
      </w:pPr>
      <w:ins w:id="75" w:author="Kyra Chong Huimin" w:date="2025-10-06T14:18:00Z" w16du:dateUtc="2025-10-06T06:18:00Z">
        <w:r w:rsidRPr="00C04623">
          <w:rPr>
            <w:szCs w:val="24"/>
          </w:rPr>
          <w:t></w:t>
        </w:r>
        <w:r w:rsidRPr="00C04623">
          <w:rPr>
            <w:rFonts w:eastAsiaTheme="minorEastAsia"/>
            <w:szCs w:val="24"/>
            <w:lang w:eastAsia="zh-CN"/>
          </w:rPr>
          <w:t xml:space="preserve"> </w:t>
        </w:r>
      </w:ins>
      <w:ins w:id="76" w:author="Rachel Chan (PCI)" w:date="2025-10-05T22:33:00Z" w16du:dateUtc="2025-10-05T14:33:00Z">
        <w:r w:rsidR="00A96BB1" w:rsidRPr="00A96BB1">
          <w:rPr>
            <w:rFonts w:ascii="Times New Roman" w:hAnsi="Times New Roman" w:cs="Times New Roman"/>
            <w:sz w:val="24"/>
            <w:szCs w:val="24"/>
          </w:rPr>
          <w:t>More than once a day</w:t>
        </w:r>
      </w:ins>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[6]</w:t>
      </w:r>
    </w:p>
    <w:p w14:paraId="23ADF78F" w14:textId="783CD868" w:rsidR="00A96BB1" w:rsidRPr="00A96BB1" w:rsidRDefault="00A96BB1" w:rsidP="00707AB4">
      <w:pPr>
        <w:widowControl/>
        <w:spacing w:after="160" w:line="278" w:lineRule="auto"/>
        <w:ind w:left="709"/>
        <w:contextualSpacing/>
        <w:rPr>
          <w:ins w:id="77" w:author="Rachel Chan (PCI)" w:date="2025-10-05T22:33:00Z" w16du:dateUtc="2025-10-05T14:33:00Z"/>
          <w:szCs w:val="24"/>
        </w:rPr>
      </w:pPr>
      <w:ins w:id="78" w:author="Rachel Chan (PCI)" w:date="2025-10-05T22:33:00Z" w16du:dateUtc="2025-10-05T14:33:00Z">
        <w:r w:rsidRPr="006E3299">
          <w:rPr>
            <w:szCs w:val="24"/>
            <w:highlight w:val="cyan"/>
          </w:rPr>
          <w:t xml:space="preserve">If </w:t>
        </w:r>
      </w:ins>
      <w:ins w:id="79" w:author="Kyra Chong Huimin" w:date="2025-10-06T14:19:00Z" w16du:dateUtc="2025-10-06T06:19:00Z">
        <w:r w:rsidR="00882F1D" w:rsidRPr="006E3299">
          <w:rPr>
            <w:szCs w:val="24"/>
            <w:highlight w:val="cyan"/>
          </w:rPr>
          <w:t xml:space="preserve">you </w:t>
        </w:r>
      </w:ins>
      <w:ins w:id="80" w:author="Rachel Chan (PCI)" w:date="2025-10-05T22:33:00Z" w16du:dateUtc="2025-10-05T14:33:00Z">
        <w:r w:rsidRPr="006E3299">
          <w:rPr>
            <w:szCs w:val="24"/>
            <w:highlight w:val="cyan"/>
          </w:rPr>
          <w:t xml:space="preserve">answered </w:t>
        </w:r>
      </w:ins>
      <w:ins w:id="81" w:author="Kyra Chong Huimin" w:date="2025-10-06T14:19:00Z" w16du:dateUtc="2025-10-06T06:19:00Z">
        <w:r w:rsidR="00882F1D" w:rsidRPr="006E3299">
          <w:rPr>
            <w:szCs w:val="24"/>
            <w:highlight w:val="cyan"/>
          </w:rPr>
          <w:t>“Few times a month”</w:t>
        </w:r>
      </w:ins>
      <w:ins w:id="82" w:author="Kyra Chong Huimin" w:date="2025-10-06T14:21:00Z" w16du:dateUtc="2025-10-06T06:21:00Z">
        <w:r w:rsidR="00882F1D" w:rsidRPr="006E3299">
          <w:rPr>
            <w:szCs w:val="24"/>
            <w:highlight w:val="cyan"/>
          </w:rPr>
          <w:t xml:space="preserve"> </w:t>
        </w:r>
      </w:ins>
      <w:ins w:id="83" w:author="Kyra Chong Huimin" w:date="2025-10-06T14:20:00Z" w16du:dateUtc="2025-10-06T06:20:00Z">
        <w:r w:rsidR="00882F1D" w:rsidRPr="006E3299">
          <w:rPr>
            <w:szCs w:val="24"/>
            <w:highlight w:val="cyan"/>
          </w:rPr>
          <w:t>/</w:t>
        </w:r>
      </w:ins>
      <w:ins w:id="84" w:author="Kyra Chong Huimin" w:date="2025-10-06T14:21:00Z" w16du:dateUtc="2025-10-06T06:21:00Z">
        <w:r w:rsidR="00882F1D" w:rsidRPr="006E3299">
          <w:rPr>
            <w:szCs w:val="24"/>
            <w:highlight w:val="cyan"/>
          </w:rPr>
          <w:t xml:space="preserve"> “</w:t>
        </w:r>
      </w:ins>
      <w:ins w:id="85" w:author="Kyra Chong Huimin" w:date="2025-10-06T14:20:00Z" w16du:dateUtc="2025-10-06T06:20:00Z">
        <w:r w:rsidR="00882F1D" w:rsidRPr="006E3299">
          <w:rPr>
            <w:szCs w:val="24"/>
            <w:highlight w:val="cyan"/>
          </w:rPr>
          <w:t>Few times a week”</w:t>
        </w:r>
      </w:ins>
      <w:ins w:id="86" w:author="Kyra Chong Huimin" w:date="2025-10-06T14:21:00Z" w16du:dateUtc="2025-10-06T06:21:00Z">
        <w:r w:rsidR="00882F1D" w:rsidRPr="006E3299">
          <w:rPr>
            <w:szCs w:val="24"/>
            <w:highlight w:val="cyan"/>
          </w:rPr>
          <w:t xml:space="preserve"> </w:t>
        </w:r>
      </w:ins>
      <w:ins w:id="87" w:author="Kyra Chong Huimin" w:date="2025-10-06T14:20:00Z" w16du:dateUtc="2025-10-06T06:20:00Z">
        <w:r w:rsidR="00882F1D" w:rsidRPr="006E3299">
          <w:rPr>
            <w:szCs w:val="24"/>
            <w:highlight w:val="cyan"/>
          </w:rPr>
          <w:t>/</w:t>
        </w:r>
      </w:ins>
      <w:ins w:id="88" w:author="Kyra Chong Huimin" w:date="2025-10-06T14:21:00Z" w16du:dateUtc="2025-10-06T06:21:00Z">
        <w:r w:rsidR="00882F1D" w:rsidRPr="006E3299">
          <w:rPr>
            <w:szCs w:val="24"/>
            <w:highlight w:val="cyan"/>
          </w:rPr>
          <w:t xml:space="preserve"> “</w:t>
        </w:r>
      </w:ins>
      <w:ins w:id="89" w:author="Kyra Chong Huimin" w:date="2025-10-06T14:20:00Z" w16du:dateUtc="2025-10-06T06:20:00Z">
        <w:r w:rsidR="00882F1D" w:rsidRPr="006E3299">
          <w:rPr>
            <w:szCs w:val="24"/>
            <w:highlight w:val="cyan"/>
          </w:rPr>
          <w:t>Once every day”</w:t>
        </w:r>
      </w:ins>
      <w:ins w:id="90" w:author="Kyra Chong Huimin" w:date="2025-10-06T14:21:00Z" w16du:dateUtc="2025-10-06T06:21:00Z">
        <w:r w:rsidR="00882F1D" w:rsidRPr="006E3299">
          <w:rPr>
            <w:szCs w:val="24"/>
            <w:highlight w:val="cyan"/>
          </w:rPr>
          <w:t xml:space="preserve"> </w:t>
        </w:r>
      </w:ins>
      <w:ins w:id="91" w:author="Kyra Chong Huimin" w:date="2025-10-06T14:20:00Z" w16du:dateUtc="2025-10-06T06:20:00Z">
        <w:r w:rsidR="00882F1D" w:rsidRPr="006E3299">
          <w:rPr>
            <w:szCs w:val="24"/>
            <w:highlight w:val="cyan"/>
          </w:rPr>
          <w:t>/</w:t>
        </w:r>
      </w:ins>
      <w:ins w:id="92" w:author="Kyra Chong Huimin" w:date="2025-10-06T14:21:00Z" w16du:dateUtc="2025-10-06T06:21:00Z">
        <w:r w:rsidR="00882F1D" w:rsidRPr="006E3299">
          <w:rPr>
            <w:szCs w:val="24"/>
            <w:highlight w:val="cyan"/>
          </w:rPr>
          <w:t xml:space="preserve"> “</w:t>
        </w:r>
      </w:ins>
      <w:ins w:id="93" w:author="Kyra Chong Huimin" w:date="2025-10-06T14:20:00Z" w16du:dateUtc="2025-10-06T06:20:00Z">
        <w:r w:rsidR="00882F1D" w:rsidRPr="006E3299">
          <w:rPr>
            <w:szCs w:val="24"/>
            <w:highlight w:val="cyan"/>
          </w:rPr>
          <w:t>M</w:t>
        </w:r>
      </w:ins>
      <w:ins w:id="94" w:author="Kyra Chong Huimin" w:date="2025-10-06T14:21:00Z" w16du:dateUtc="2025-10-06T06:21:00Z">
        <w:r w:rsidR="00882F1D" w:rsidRPr="006E3299">
          <w:rPr>
            <w:szCs w:val="24"/>
            <w:highlight w:val="cyan"/>
          </w:rPr>
          <w:t>ore than once a day”</w:t>
        </w:r>
      </w:ins>
      <w:ins w:id="95" w:author="Rachel Chan (PCI)" w:date="2025-10-05T22:33:00Z" w16du:dateUtc="2025-10-05T14:33:00Z">
        <w:r w:rsidRPr="006E3299">
          <w:rPr>
            <w:szCs w:val="24"/>
            <w:highlight w:val="cyan"/>
          </w:rPr>
          <w:t>:</w:t>
        </w:r>
      </w:ins>
    </w:p>
    <w:p w14:paraId="63FEF78C" w14:textId="295A6CDF" w:rsidR="00A96BB1" w:rsidRPr="006E3299" w:rsidRDefault="00A96BB1" w:rsidP="00707AB4">
      <w:pPr>
        <w:pStyle w:val="ListParagraph"/>
        <w:widowControl/>
        <w:numPr>
          <w:ilvl w:val="0"/>
          <w:numId w:val="132"/>
        </w:numPr>
        <w:spacing w:after="160" w:line="278" w:lineRule="auto"/>
        <w:contextualSpacing/>
        <w:rPr>
          <w:ins w:id="96" w:author="Rachel Chan (PCI)" w:date="2025-10-05T22:33:00Z" w16du:dateUtc="2025-10-05T14:33:00Z"/>
          <w:rFonts w:ascii="Times New Roman" w:hAnsi="Times New Roman" w:cs="Times New Roman"/>
          <w:sz w:val="24"/>
          <w:szCs w:val="24"/>
          <w:highlight w:val="cyan"/>
        </w:rPr>
      </w:pPr>
      <w:ins w:id="97" w:author="Rachel Chan (PCI)" w:date="2025-10-05T22:33:00Z" w16du:dateUtc="2025-10-05T14:33:00Z">
        <w:r w:rsidRPr="006E3299">
          <w:rPr>
            <w:rFonts w:ascii="Times New Roman" w:hAnsi="Times New Roman" w:cs="Times New Roman"/>
            <w:sz w:val="24"/>
            <w:szCs w:val="24"/>
            <w:highlight w:val="cyan"/>
          </w:rPr>
          <w:t>On days you use cannabis (Marijuana/Hashish) or kratom (</w:t>
        </w:r>
        <w:proofErr w:type="spellStart"/>
        <w:r w:rsidRPr="006E3299">
          <w:rPr>
            <w:rFonts w:ascii="Times New Roman" w:hAnsi="Times New Roman" w:cs="Times New Roman"/>
            <w:sz w:val="24"/>
            <w:szCs w:val="24"/>
            <w:highlight w:val="cyan"/>
          </w:rPr>
          <w:t>Mitragyna</w:t>
        </w:r>
        <w:proofErr w:type="spellEnd"/>
        <w:r w:rsidRPr="006E3299">
          <w:rPr>
            <w:rFonts w:ascii="Times New Roman" w:hAnsi="Times New Roman" w:cs="Times New Roman"/>
            <w:sz w:val="24"/>
            <w:szCs w:val="24"/>
            <w:highlight w:val="cyan"/>
          </w:rPr>
          <w:t xml:space="preserve"> speciosa), how often do you use it after 6 PM?</w:t>
        </w:r>
      </w:ins>
    </w:p>
    <w:p w14:paraId="476BA474" w14:textId="4D733C68" w:rsidR="00A96BB1" w:rsidRPr="00A96BB1" w:rsidRDefault="00882F1D" w:rsidP="00707AB4">
      <w:pPr>
        <w:pStyle w:val="ListParagraph"/>
        <w:widowControl/>
        <w:autoSpaceDE/>
        <w:autoSpaceDN/>
        <w:spacing w:after="160" w:line="278" w:lineRule="auto"/>
        <w:ind w:left="709" w:firstLine="0"/>
        <w:contextualSpacing/>
        <w:rPr>
          <w:ins w:id="98" w:author="Rachel Chan (PCI)" w:date="2025-10-05T22:33:00Z" w16du:dateUtc="2025-10-05T14:33:00Z"/>
          <w:rFonts w:ascii="Times New Roman" w:hAnsi="Times New Roman" w:cs="Times New Roman"/>
          <w:sz w:val="24"/>
          <w:szCs w:val="24"/>
        </w:rPr>
      </w:pPr>
      <w:ins w:id="99" w:author="Kyra Chong Huimin" w:date="2025-10-06T14:21:00Z" w16du:dateUtc="2025-10-06T06:21:00Z">
        <w:r w:rsidRPr="00C04623">
          <w:rPr>
            <w:szCs w:val="24"/>
          </w:rPr>
          <w:t></w:t>
        </w:r>
        <w:r w:rsidRPr="00C04623">
          <w:rPr>
            <w:rFonts w:eastAsiaTheme="minorEastAsia"/>
            <w:szCs w:val="24"/>
            <w:lang w:eastAsia="zh-CN"/>
          </w:rPr>
          <w:t xml:space="preserve"> </w:t>
        </w:r>
      </w:ins>
      <w:ins w:id="100" w:author="Rachel Chan (PCI)" w:date="2025-10-05T22:33:00Z" w16du:dateUtc="2025-10-05T14:33:00Z">
        <w:r w:rsidR="00A96BB1" w:rsidRPr="00A96BB1">
          <w:rPr>
            <w:rFonts w:ascii="Times New Roman" w:hAnsi="Times New Roman" w:cs="Times New Roman"/>
            <w:sz w:val="24"/>
            <w:szCs w:val="24"/>
          </w:rPr>
          <w:t>Many times</w:t>
        </w:r>
      </w:ins>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[1]</w:t>
      </w:r>
    </w:p>
    <w:p w14:paraId="0790D3E1" w14:textId="525D1CE4" w:rsidR="00A96BB1" w:rsidRPr="00A96BB1" w:rsidRDefault="00882F1D" w:rsidP="00707AB4">
      <w:pPr>
        <w:pStyle w:val="ListParagraph"/>
        <w:widowControl/>
        <w:autoSpaceDE/>
        <w:autoSpaceDN/>
        <w:spacing w:after="160" w:line="278" w:lineRule="auto"/>
        <w:ind w:left="709" w:firstLine="0"/>
        <w:contextualSpacing/>
        <w:rPr>
          <w:ins w:id="101" w:author="Rachel Chan (PCI)" w:date="2025-10-05T22:33:00Z" w16du:dateUtc="2025-10-05T14:33:00Z"/>
          <w:rFonts w:ascii="Times New Roman" w:hAnsi="Times New Roman" w:cs="Times New Roman"/>
          <w:sz w:val="24"/>
          <w:szCs w:val="24"/>
        </w:rPr>
      </w:pPr>
      <w:ins w:id="102" w:author="Kyra Chong Huimin" w:date="2025-10-06T14:21:00Z" w16du:dateUtc="2025-10-06T06:21:00Z">
        <w:r w:rsidRPr="00C04623">
          <w:rPr>
            <w:szCs w:val="24"/>
          </w:rPr>
          <w:t></w:t>
        </w:r>
        <w:r w:rsidRPr="00C04623">
          <w:rPr>
            <w:rFonts w:eastAsiaTheme="minorEastAsia"/>
            <w:szCs w:val="24"/>
            <w:lang w:eastAsia="zh-CN"/>
          </w:rPr>
          <w:t xml:space="preserve"> </w:t>
        </w:r>
      </w:ins>
      <w:ins w:id="103" w:author="Rachel Chan (PCI)" w:date="2025-10-05T22:33:00Z" w16du:dateUtc="2025-10-05T14:33:00Z">
        <w:r w:rsidR="00A96BB1" w:rsidRPr="00A96BB1">
          <w:rPr>
            <w:rFonts w:ascii="Times New Roman" w:hAnsi="Times New Roman" w:cs="Times New Roman"/>
            <w:sz w:val="24"/>
            <w:szCs w:val="24"/>
          </w:rPr>
          <w:t>Occasionally</w:t>
        </w:r>
      </w:ins>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[2]</w:t>
      </w:r>
    </w:p>
    <w:p w14:paraId="5A1D1B21" w14:textId="5F2E6BA8" w:rsidR="00A96BB1" w:rsidRPr="00A96BB1" w:rsidRDefault="00882F1D" w:rsidP="00707AB4">
      <w:pPr>
        <w:pStyle w:val="ListParagraph"/>
        <w:widowControl/>
        <w:autoSpaceDE/>
        <w:autoSpaceDN/>
        <w:spacing w:after="160" w:line="278" w:lineRule="auto"/>
        <w:ind w:left="709" w:firstLine="0"/>
        <w:contextualSpacing/>
        <w:rPr>
          <w:ins w:id="104" w:author="Rachel Chan (PCI)" w:date="2025-10-05T22:33:00Z" w16du:dateUtc="2025-10-05T14:33:00Z"/>
          <w:rFonts w:ascii="Times New Roman" w:hAnsi="Times New Roman" w:cs="Times New Roman"/>
          <w:sz w:val="24"/>
          <w:szCs w:val="24"/>
        </w:rPr>
      </w:pPr>
      <w:ins w:id="105" w:author="Kyra Chong Huimin" w:date="2025-10-06T14:21:00Z" w16du:dateUtc="2025-10-06T06:21:00Z">
        <w:r w:rsidRPr="00C04623">
          <w:rPr>
            <w:szCs w:val="24"/>
          </w:rPr>
          <w:t></w:t>
        </w:r>
        <w:r w:rsidRPr="00C04623">
          <w:rPr>
            <w:rFonts w:eastAsiaTheme="minorEastAsia"/>
            <w:szCs w:val="24"/>
            <w:lang w:eastAsia="zh-CN"/>
          </w:rPr>
          <w:t xml:space="preserve"> </w:t>
        </w:r>
      </w:ins>
      <w:ins w:id="106" w:author="Rachel Chan (PCI)" w:date="2025-10-05T22:33:00Z" w16du:dateUtc="2025-10-05T14:33:00Z">
        <w:r w:rsidR="00A96BB1" w:rsidRPr="00A96BB1">
          <w:rPr>
            <w:rFonts w:ascii="Times New Roman" w:hAnsi="Times New Roman" w:cs="Times New Roman"/>
            <w:sz w:val="24"/>
            <w:szCs w:val="24"/>
          </w:rPr>
          <w:t>Rarely</w:t>
        </w:r>
      </w:ins>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[3]</w:t>
      </w:r>
    </w:p>
    <w:p w14:paraId="29A6AA44" w14:textId="1CE13CC1" w:rsidR="00A96BB1" w:rsidRPr="00A96BB1" w:rsidRDefault="00882F1D" w:rsidP="00707AB4">
      <w:pPr>
        <w:pStyle w:val="ListParagraph"/>
        <w:widowControl/>
        <w:autoSpaceDE/>
        <w:autoSpaceDN/>
        <w:spacing w:after="160" w:line="278" w:lineRule="auto"/>
        <w:ind w:left="709" w:firstLine="0"/>
        <w:contextualSpacing/>
        <w:rPr>
          <w:ins w:id="107" w:author="Rachel Chan (PCI)" w:date="2025-10-05T22:33:00Z" w16du:dateUtc="2025-10-05T14:33:00Z"/>
          <w:rFonts w:ascii="Times New Roman" w:hAnsi="Times New Roman" w:cs="Times New Roman"/>
          <w:sz w:val="24"/>
          <w:szCs w:val="24"/>
        </w:rPr>
      </w:pPr>
      <w:ins w:id="108" w:author="Kyra Chong Huimin" w:date="2025-10-06T14:21:00Z" w16du:dateUtc="2025-10-06T06:21:00Z">
        <w:r w:rsidRPr="00C04623">
          <w:rPr>
            <w:szCs w:val="24"/>
          </w:rPr>
          <w:t></w:t>
        </w:r>
        <w:r w:rsidRPr="00C04623">
          <w:rPr>
            <w:rFonts w:eastAsiaTheme="minorEastAsia"/>
            <w:szCs w:val="24"/>
            <w:lang w:eastAsia="zh-CN"/>
          </w:rPr>
          <w:t xml:space="preserve"> </w:t>
        </w:r>
      </w:ins>
      <w:ins w:id="109" w:author="Rachel Chan (PCI)" w:date="2025-10-05T22:33:00Z" w16du:dateUtc="2025-10-05T14:33:00Z">
        <w:r w:rsidR="00A96BB1" w:rsidRPr="00A96BB1">
          <w:rPr>
            <w:rFonts w:ascii="Times New Roman" w:hAnsi="Times New Roman" w:cs="Times New Roman"/>
            <w:sz w:val="24"/>
            <w:szCs w:val="24"/>
          </w:rPr>
          <w:t>Never</w:t>
        </w:r>
      </w:ins>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Pr>
          <w:rFonts w:ascii="Times New Roman" w:hAnsi="Times New Roman" w:cs="Times New Roman"/>
          <w:sz w:val="24"/>
          <w:szCs w:val="24"/>
        </w:rPr>
        <w:tab/>
      </w:r>
      <w:r w:rsidR="002C4DF4" w:rsidRPr="002C4DF4">
        <w:rPr>
          <w:rFonts w:ascii="Times New Roman" w:hAnsi="Times New Roman" w:cs="Times New Roman"/>
          <w:sz w:val="24"/>
          <w:szCs w:val="24"/>
          <w:highlight w:val="green"/>
        </w:rPr>
        <w:t>[4]</w:t>
      </w:r>
    </w:p>
    <w:p w14:paraId="228B3A39" w14:textId="3B0CAD0F" w:rsidR="002F12A2" w:rsidRPr="00A96BB1" w:rsidRDefault="00A55071" w:rsidP="00AF5C36">
      <w:pPr>
        <w:rPr>
          <w:szCs w:val="24"/>
        </w:rPr>
      </w:pPr>
      <w:r>
        <w:rPr>
          <w:rFonts w:eastAsiaTheme="minorEastAsia"/>
          <w:szCs w:val="24"/>
          <w:lang w:eastAsia="zh-CN"/>
        </w:rPr>
        <w:br w:type="column"/>
      </w:r>
    </w:p>
    <w:p w14:paraId="49A59A3A" w14:textId="3999FC7A" w:rsidR="00EE09BB" w:rsidRPr="00A96BB1" w:rsidRDefault="00EE09BB" w:rsidP="00EE09BB">
      <w:pPr>
        <w:pStyle w:val="ListParagraph"/>
        <w:numPr>
          <w:ilvl w:val="0"/>
          <w:numId w:val="42"/>
        </w:numPr>
        <w:rPr>
          <w:rFonts w:ascii="Times New Roman" w:hAnsi="Times New Roman" w:cs="Times New Roman"/>
          <w:sz w:val="24"/>
          <w:szCs w:val="24"/>
        </w:rPr>
      </w:pPr>
      <w:r w:rsidRPr="00A96BB1">
        <w:rPr>
          <w:rFonts w:ascii="Times New Roman" w:hAnsi="Times New Roman" w:cs="Times New Roman"/>
          <w:sz w:val="24"/>
          <w:szCs w:val="24"/>
        </w:rPr>
        <w:t>For</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each</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question</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below,</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please</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check</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the</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appropriate</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box</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that</w:t>
      </w:r>
      <w:r w:rsidRPr="00A96BB1">
        <w:rPr>
          <w:rFonts w:ascii="Times New Roman" w:hAnsi="Times New Roman" w:cs="Times New Roman"/>
          <w:spacing w:val="-2"/>
          <w:sz w:val="24"/>
          <w:szCs w:val="24"/>
        </w:rPr>
        <w:t xml:space="preserve"> </w:t>
      </w:r>
      <w:r w:rsidRPr="00A96BB1">
        <w:rPr>
          <w:rFonts w:ascii="Times New Roman" w:hAnsi="Times New Roman" w:cs="Times New Roman"/>
          <w:sz w:val="24"/>
          <w:szCs w:val="24"/>
        </w:rPr>
        <w:t>best</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describes</w:t>
      </w:r>
      <w:r w:rsidRPr="00A96BB1">
        <w:rPr>
          <w:rFonts w:ascii="Times New Roman" w:hAnsi="Times New Roman" w:cs="Times New Roman"/>
          <w:spacing w:val="-3"/>
          <w:sz w:val="24"/>
          <w:szCs w:val="24"/>
        </w:rPr>
        <w:t xml:space="preserve"> </w:t>
      </w:r>
      <w:r w:rsidRPr="00A96BB1">
        <w:rPr>
          <w:rFonts w:ascii="Times New Roman" w:hAnsi="Times New Roman" w:cs="Times New Roman"/>
          <w:sz w:val="24"/>
          <w:szCs w:val="24"/>
        </w:rPr>
        <w:t>your</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sleep</w:t>
      </w:r>
      <w:r w:rsidRPr="00A96BB1">
        <w:rPr>
          <w:rFonts w:ascii="Times New Roman" w:hAnsi="Times New Roman" w:cs="Times New Roman"/>
          <w:spacing w:val="-4"/>
          <w:sz w:val="24"/>
          <w:szCs w:val="24"/>
        </w:rPr>
        <w:t xml:space="preserve"> </w:t>
      </w:r>
      <w:r w:rsidRPr="00A96BB1">
        <w:rPr>
          <w:rFonts w:ascii="Times New Roman" w:hAnsi="Times New Roman" w:cs="Times New Roman"/>
          <w:sz w:val="24"/>
          <w:szCs w:val="24"/>
        </w:rPr>
        <w:t>habit</w:t>
      </w:r>
      <w:r w:rsidR="00255475" w:rsidRPr="00A96BB1">
        <w:rPr>
          <w:rFonts w:ascii="Times New Roman" w:hAnsi="Times New Roman" w:cs="Times New Roman"/>
          <w:sz w:val="24"/>
          <w:szCs w:val="24"/>
        </w:rPr>
        <w:t>s</w:t>
      </w:r>
      <w:r w:rsidRPr="00A96BB1">
        <w:rPr>
          <w:rFonts w:ascii="Times New Roman" w:hAnsi="Times New Roman" w:cs="Times New Roman"/>
          <w:spacing w:val="-5"/>
          <w:sz w:val="24"/>
          <w:szCs w:val="24"/>
        </w:rPr>
        <w:t xml:space="preserve"> </w:t>
      </w:r>
      <w:r w:rsidRPr="00A96BB1">
        <w:rPr>
          <w:rFonts w:ascii="Times New Roman" w:hAnsi="Times New Roman" w:cs="Times New Roman"/>
          <w:sz w:val="24"/>
          <w:szCs w:val="24"/>
        </w:rPr>
        <w:t xml:space="preserve">for the </w:t>
      </w:r>
      <w:r w:rsidRPr="00A96BB1">
        <w:rPr>
          <w:rFonts w:ascii="Times New Roman" w:hAnsi="Times New Roman" w:cs="Times New Roman"/>
          <w:b/>
          <w:bCs/>
          <w:sz w:val="24"/>
          <w:szCs w:val="24"/>
          <w:u w:val="single"/>
        </w:rPr>
        <w:t>past month</w:t>
      </w:r>
      <w:r w:rsidRPr="00A96BB1">
        <w:rPr>
          <w:rFonts w:ascii="Times New Roman" w:hAnsi="Times New Roman" w:cs="Times New Roman"/>
          <w:sz w:val="24"/>
          <w:szCs w:val="24"/>
        </w:rPr>
        <w:t>. If you are not sure about your situation, please ask other family members.</w:t>
      </w:r>
    </w:p>
    <w:p w14:paraId="5D563122" w14:textId="77777777" w:rsidR="003C442D" w:rsidRPr="00A96BB1" w:rsidRDefault="003C442D" w:rsidP="003C442D">
      <w:pPr>
        <w:rPr>
          <w:szCs w:val="24"/>
        </w:rPr>
        <w:sectPr w:rsidR="003C442D" w:rsidRPr="00A96BB1" w:rsidSect="006E3299">
          <w:headerReference w:type="even" r:id="rId13"/>
          <w:headerReference w:type="default" r:id="rId14"/>
          <w:footerReference w:type="even" r:id="rId15"/>
          <w:footerReference w:type="default" r:id="rId16"/>
          <w:headerReference w:type="first" r:id="rId17"/>
          <w:footerReference w:type="first" r:id="rId18"/>
          <w:type w:val="continuous"/>
          <w:pgSz w:w="11910" w:h="16850"/>
          <w:pgMar w:top="1000" w:right="60" w:bottom="900" w:left="560" w:header="0" w:footer="706" w:gutter="0"/>
          <w:pgNumType w:start="0"/>
          <w:cols w:space="720"/>
        </w:sectPr>
      </w:pPr>
    </w:p>
    <w:p w14:paraId="17A15874" w14:textId="0D1CF3F1" w:rsidR="003C442D" w:rsidRPr="00A96BB1" w:rsidRDefault="003C442D" w:rsidP="003C442D">
      <w:pPr>
        <w:spacing w:before="64"/>
        <w:ind w:left="533" w:right="240"/>
        <w:jc w:val="right"/>
        <w:rPr>
          <w:b/>
          <w:szCs w:val="24"/>
        </w:rPr>
        <w:sectPr w:rsidR="003C442D" w:rsidRPr="00A96BB1">
          <w:type w:val="continuous"/>
          <w:pgSz w:w="11910" w:h="16850"/>
          <w:pgMar w:top="460" w:right="60" w:bottom="280" w:left="560" w:header="0" w:footer="706" w:gutter="0"/>
          <w:cols w:num="4" w:space="720" w:equalWidth="0">
            <w:col w:w="7279" w:space="40"/>
            <w:col w:w="1057" w:space="39"/>
            <w:col w:w="1098" w:space="40"/>
            <w:col w:w="1737"/>
          </w:cols>
        </w:sectPr>
      </w:pPr>
    </w:p>
    <w:tbl>
      <w:tblPr>
        <w:tblStyle w:val="TableGrid"/>
        <w:tblW w:w="11027" w:type="dxa"/>
        <w:tblLook w:val="04A0" w:firstRow="1" w:lastRow="0" w:firstColumn="1" w:lastColumn="0" w:noHBand="0" w:noVBand="1"/>
      </w:tblPr>
      <w:tblGrid>
        <w:gridCol w:w="5410"/>
        <w:gridCol w:w="937"/>
        <w:gridCol w:w="1199"/>
        <w:gridCol w:w="863"/>
        <w:gridCol w:w="1228"/>
        <w:gridCol w:w="1390"/>
      </w:tblGrid>
      <w:tr w:rsidR="0054306C" w:rsidRPr="00A96BB1" w14:paraId="3390ABC6" w14:textId="77777777" w:rsidTr="001304C5">
        <w:trPr>
          <w:trHeight w:val="906"/>
        </w:trPr>
        <w:tc>
          <w:tcPr>
            <w:tcW w:w="5410" w:type="dxa"/>
            <w:vAlign w:val="center"/>
          </w:tcPr>
          <w:p w14:paraId="407041D9" w14:textId="77777777" w:rsidR="0054306C" w:rsidRPr="00A96BB1" w:rsidRDefault="0054306C" w:rsidP="001304C5">
            <w:pPr>
              <w:adjustRightInd w:val="0"/>
              <w:snapToGrid w:val="0"/>
              <w:spacing w:line="240" w:lineRule="exact"/>
              <w:rPr>
                <w:szCs w:val="24"/>
              </w:rPr>
            </w:pPr>
          </w:p>
        </w:tc>
        <w:tc>
          <w:tcPr>
            <w:tcW w:w="937" w:type="dxa"/>
            <w:vAlign w:val="center"/>
          </w:tcPr>
          <w:p w14:paraId="2D9AFD8C" w14:textId="78A31D51" w:rsidR="0054306C" w:rsidRPr="00A96BB1" w:rsidRDefault="0054306C" w:rsidP="001304C5">
            <w:pPr>
              <w:adjustRightInd w:val="0"/>
              <w:snapToGrid w:val="0"/>
              <w:rPr>
                <w:szCs w:val="24"/>
              </w:rPr>
            </w:pPr>
            <w:r w:rsidRPr="00A96BB1">
              <w:rPr>
                <w:spacing w:val="-2"/>
                <w:szCs w:val="24"/>
              </w:rPr>
              <w:t>Never</w:t>
            </w:r>
            <w:r w:rsidR="009B630B" w:rsidRPr="00A96BB1">
              <w:rPr>
                <w:spacing w:val="-2"/>
                <w:szCs w:val="24"/>
              </w:rPr>
              <w:t xml:space="preserve"> </w:t>
            </w:r>
            <w:r w:rsidR="002C4DF4" w:rsidRPr="002C4DF4">
              <w:rPr>
                <w:spacing w:val="-2"/>
                <w:szCs w:val="24"/>
                <w:highlight w:val="green"/>
              </w:rPr>
              <w:t>[</w:t>
            </w:r>
            <w:r w:rsidR="009B630B" w:rsidRPr="002C4DF4">
              <w:rPr>
                <w:spacing w:val="-2"/>
                <w:szCs w:val="24"/>
                <w:highlight w:val="green"/>
              </w:rPr>
              <w:t>0</w:t>
            </w:r>
            <w:r w:rsidR="002C4DF4" w:rsidRPr="002C4DF4">
              <w:rPr>
                <w:spacing w:val="-2"/>
                <w:szCs w:val="24"/>
                <w:highlight w:val="green"/>
              </w:rPr>
              <w:t>]</w:t>
            </w:r>
          </w:p>
        </w:tc>
        <w:tc>
          <w:tcPr>
            <w:tcW w:w="1199" w:type="dxa"/>
            <w:vAlign w:val="center"/>
          </w:tcPr>
          <w:p w14:paraId="4A19CFFA" w14:textId="77777777" w:rsidR="0054306C" w:rsidRPr="00A96BB1" w:rsidRDefault="0054306C" w:rsidP="001304C5">
            <w:pPr>
              <w:adjustRightInd w:val="0"/>
              <w:snapToGrid w:val="0"/>
              <w:rPr>
                <w:spacing w:val="-2"/>
                <w:position w:val="12"/>
                <w:szCs w:val="24"/>
              </w:rPr>
            </w:pPr>
            <w:r w:rsidRPr="00A96BB1">
              <w:rPr>
                <w:spacing w:val="-2"/>
                <w:position w:val="12"/>
                <w:szCs w:val="24"/>
              </w:rPr>
              <w:t>&lt;1 time</w:t>
            </w:r>
          </w:p>
          <w:p w14:paraId="2DFDA3ED" w14:textId="701B9209" w:rsidR="0054306C" w:rsidRPr="00A96BB1" w:rsidRDefault="0054306C" w:rsidP="001304C5">
            <w:pPr>
              <w:adjustRightInd w:val="0"/>
              <w:snapToGrid w:val="0"/>
              <w:rPr>
                <w:spacing w:val="-10"/>
                <w:position w:val="12"/>
                <w:szCs w:val="24"/>
              </w:rPr>
            </w:pPr>
            <w:r w:rsidRPr="00A96BB1">
              <w:rPr>
                <w:spacing w:val="-10"/>
                <w:position w:val="12"/>
                <w:szCs w:val="24"/>
              </w:rPr>
              <w:t>/month</w:t>
            </w:r>
            <w:r w:rsidR="009B630B" w:rsidRPr="00A96BB1">
              <w:rPr>
                <w:spacing w:val="-10"/>
                <w:position w:val="12"/>
                <w:szCs w:val="24"/>
              </w:rPr>
              <w:t xml:space="preserve"> </w:t>
            </w:r>
            <w:r w:rsidR="002C4DF4" w:rsidRPr="002C4DF4">
              <w:rPr>
                <w:spacing w:val="-10"/>
                <w:position w:val="12"/>
                <w:szCs w:val="24"/>
                <w:highlight w:val="green"/>
              </w:rPr>
              <w:t>[</w:t>
            </w:r>
            <w:r w:rsidR="009B630B" w:rsidRPr="002C4DF4">
              <w:rPr>
                <w:spacing w:val="-10"/>
                <w:position w:val="12"/>
                <w:szCs w:val="24"/>
                <w:highlight w:val="green"/>
              </w:rPr>
              <w:t>1</w:t>
            </w:r>
            <w:r w:rsidR="002C4DF4" w:rsidRPr="002C4DF4">
              <w:rPr>
                <w:spacing w:val="-10"/>
                <w:position w:val="12"/>
                <w:szCs w:val="24"/>
                <w:highlight w:val="green"/>
              </w:rPr>
              <w:t>]</w:t>
            </w:r>
          </w:p>
        </w:tc>
        <w:tc>
          <w:tcPr>
            <w:tcW w:w="863" w:type="dxa"/>
            <w:vAlign w:val="center"/>
          </w:tcPr>
          <w:p w14:paraId="783FF5B3" w14:textId="1F42D66C" w:rsidR="0054306C" w:rsidRPr="00A96BB1" w:rsidRDefault="0054306C" w:rsidP="001304C5">
            <w:pPr>
              <w:adjustRightInd w:val="0"/>
              <w:snapToGrid w:val="0"/>
              <w:rPr>
                <w:spacing w:val="-10"/>
                <w:szCs w:val="24"/>
              </w:rPr>
            </w:pPr>
            <w:r w:rsidRPr="00A96BB1">
              <w:rPr>
                <w:spacing w:val="-17"/>
                <w:szCs w:val="24"/>
              </w:rPr>
              <w:t>1-</w:t>
            </w:r>
            <w:r w:rsidRPr="00A96BB1">
              <w:rPr>
                <w:spacing w:val="-10"/>
                <w:szCs w:val="24"/>
              </w:rPr>
              <w:t>2 time</w:t>
            </w:r>
            <w:r w:rsidR="00414239" w:rsidRPr="00A96BB1">
              <w:rPr>
                <w:spacing w:val="-10"/>
                <w:szCs w:val="24"/>
              </w:rPr>
              <w:t>s</w:t>
            </w:r>
            <w:r w:rsidRPr="00A96BB1">
              <w:rPr>
                <w:spacing w:val="-10"/>
                <w:szCs w:val="24"/>
              </w:rPr>
              <w:t>/</w:t>
            </w:r>
          </w:p>
          <w:p w14:paraId="76867A2F" w14:textId="78EE7C18" w:rsidR="0054306C" w:rsidRPr="00A96BB1" w:rsidRDefault="009B630B" w:rsidP="001304C5">
            <w:pPr>
              <w:adjustRightInd w:val="0"/>
              <w:snapToGrid w:val="0"/>
              <w:rPr>
                <w:spacing w:val="-10"/>
                <w:szCs w:val="24"/>
              </w:rPr>
            </w:pPr>
            <w:r w:rsidRPr="00A96BB1">
              <w:rPr>
                <w:spacing w:val="-10"/>
                <w:szCs w:val="24"/>
              </w:rPr>
              <w:t>M</w:t>
            </w:r>
            <w:r w:rsidR="0054306C" w:rsidRPr="00A96BB1">
              <w:rPr>
                <w:spacing w:val="-10"/>
                <w:szCs w:val="24"/>
              </w:rPr>
              <w:t>onth</w:t>
            </w:r>
            <w:r w:rsidRPr="00A96BB1">
              <w:rPr>
                <w:spacing w:val="-10"/>
                <w:szCs w:val="24"/>
              </w:rPr>
              <w:t xml:space="preserve"> </w:t>
            </w:r>
            <w:r w:rsidR="002C4DF4" w:rsidRPr="002C4DF4">
              <w:rPr>
                <w:spacing w:val="-10"/>
                <w:szCs w:val="24"/>
                <w:highlight w:val="green"/>
              </w:rPr>
              <w:t>[</w:t>
            </w:r>
            <w:r w:rsidRPr="002C4DF4">
              <w:rPr>
                <w:spacing w:val="-10"/>
                <w:szCs w:val="24"/>
                <w:highlight w:val="green"/>
              </w:rPr>
              <w:t>2</w:t>
            </w:r>
            <w:r w:rsidR="002C4DF4" w:rsidRPr="002C4DF4">
              <w:rPr>
                <w:spacing w:val="-10"/>
                <w:szCs w:val="24"/>
                <w:highlight w:val="green"/>
              </w:rPr>
              <w:t>]</w:t>
            </w:r>
          </w:p>
        </w:tc>
        <w:tc>
          <w:tcPr>
            <w:tcW w:w="1228" w:type="dxa"/>
            <w:vAlign w:val="center"/>
          </w:tcPr>
          <w:p w14:paraId="20C291B4" w14:textId="22D90ED7" w:rsidR="0054306C" w:rsidRPr="00A96BB1" w:rsidRDefault="0054306C" w:rsidP="001304C5">
            <w:pPr>
              <w:adjustRightInd w:val="0"/>
              <w:snapToGrid w:val="0"/>
              <w:rPr>
                <w:szCs w:val="24"/>
              </w:rPr>
            </w:pPr>
            <w:r w:rsidRPr="00A96BB1">
              <w:rPr>
                <w:szCs w:val="24"/>
              </w:rPr>
              <w:t>1-2 time</w:t>
            </w:r>
            <w:r w:rsidR="00414239" w:rsidRPr="00A96BB1">
              <w:rPr>
                <w:szCs w:val="24"/>
              </w:rPr>
              <w:t>s</w:t>
            </w:r>
          </w:p>
          <w:p w14:paraId="200A5B08" w14:textId="65028058" w:rsidR="0054306C" w:rsidRPr="00A96BB1" w:rsidRDefault="0054306C" w:rsidP="001304C5">
            <w:pPr>
              <w:adjustRightInd w:val="0"/>
              <w:snapToGrid w:val="0"/>
              <w:rPr>
                <w:szCs w:val="24"/>
              </w:rPr>
            </w:pPr>
            <w:r w:rsidRPr="00A96BB1">
              <w:rPr>
                <w:szCs w:val="24"/>
              </w:rPr>
              <w:t>/week</w:t>
            </w:r>
            <w:r w:rsidR="009B630B" w:rsidRPr="00A96BB1">
              <w:rPr>
                <w:szCs w:val="24"/>
              </w:rPr>
              <w:t xml:space="preserve"> </w:t>
            </w:r>
            <w:r w:rsidR="002C4DF4" w:rsidRPr="002C4DF4">
              <w:rPr>
                <w:szCs w:val="24"/>
                <w:highlight w:val="green"/>
              </w:rPr>
              <w:t>[</w:t>
            </w:r>
            <w:r w:rsidR="009B630B" w:rsidRPr="002C4DF4">
              <w:rPr>
                <w:szCs w:val="24"/>
                <w:highlight w:val="green"/>
              </w:rPr>
              <w:t>3</w:t>
            </w:r>
            <w:r w:rsidR="002C4DF4" w:rsidRPr="002C4DF4">
              <w:rPr>
                <w:szCs w:val="24"/>
                <w:highlight w:val="green"/>
              </w:rPr>
              <w:t>]</w:t>
            </w:r>
          </w:p>
        </w:tc>
        <w:tc>
          <w:tcPr>
            <w:tcW w:w="1390" w:type="dxa"/>
            <w:vAlign w:val="center"/>
          </w:tcPr>
          <w:p w14:paraId="4853026B" w14:textId="3FB917DA" w:rsidR="0054306C" w:rsidRPr="00A96BB1" w:rsidRDefault="0054306C" w:rsidP="001304C5">
            <w:pPr>
              <w:adjustRightInd w:val="0"/>
              <w:snapToGrid w:val="0"/>
              <w:rPr>
                <w:szCs w:val="24"/>
              </w:rPr>
            </w:pPr>
            <w:r w:rsidRPr="00A96BB1">
              <w:rPr>
                <w:szCs w:val="24"/>
              </w:rPr>
              <w:t>3 times or more/week</w:t>
            </w:r>
            <w:r w:rsidR="009B630B" w:rsidRPr="00A96BB1">
              <w:rPr>
                <w:szCs w:val="24"/>
              </w:rPr>
              <w:t xml:space="preserve"> </w:t>
            </w:r>
            <w:r w:rsidR="002C4DF4" w:rsidRPr="002C4DF4">
              <w:rPr>
                <w:szCs w:val="24"/>
                <w:highlight w:val="green"/>
              </w:rPr>
              <w:t>[</w:t>
            </w:r>
            <w:r w:rsidR="009B630B" w:rsidRPr="002C4DF4">
              <w:rPr>
                <w:szCs w:val="24"/>
                <w:highlight w:val="green"/>
              </w:rPr>
              <w:t>4</w:t>
            </w:r>
            <w:r w:rsidR="002C4DF4" w:rsidRPr="002C4DF4">
              <w:rPr>
                <w:szCs w:val="24"/>
                <w:highlight w:val="green"/>
              </w:rPr>
              <w:t>]</w:t>
            </w:r>
          </w:p>
        </w:tc>
      </w:tr>
      <w:tr w:rsidR="0054306C" w:rsidRPr="00A96BB1" w14:paraId="2577F7E2" w14:textId="77777777" w:rsidTr="001304C5">
        <w:trPr>
          <w:trHeight w:val="458"/>
        </w:trPr>
        <w:tc>
          <w:tcPr>
            <w:tcW w:w="5410" w:type="dxa"/>
            <w:vAlign w:val="center"/>
          </w:tcPr>
          <w:p w14:paraId="501A89CB" w14:textId="51CA195D" w:rsidR="0054306C" w:rsidRPr="00A96BB1" w:rsidRDefault="008D0E2F" w:rsidP="001304C5">
            <w:pPr>
              <w:pStyle w:val="ListParagraph"/>
              <w:numPr>
                <w:ilvl w:val="0"/>
                <w:numId w:val="44"/>
              </w:numPr>
              <w:tabs>
                <w:tab w:val="left" w:pos="427"/>
              </w:tabs>
              <w:snapToGrid w:val="0"/>
              <w:spacing w:line="240" w:lineRule="exact"/>
              <w:rPr>
                <w:rFonts w:ascii="Times New Roman" w:hAnsi="Times New Roman" w:cs="Times New Roman"/>
                <w:sz w:val="24"/>
                <w:szCs w:val="24"/>
              </w:rPr>
            </w:pPr>
            <w:r w:rsidRPr="00A96BB1">
              <w:rPr>
                <w:rFonts w:ascii="Times New Roman" w:hAnsi="Times New Roman" w:cs="Times New Roman"/>
                <w:sz w:val="24"/>
                <w:szCs w:val="24"/>
              </w:rPr>
              <w:t>D</w:t>
            </w:r>
            <w:r w:rsidR="0054306C" w:rsidRPr="00A96BB1">
              <w:rPr>
                <w:rFonts w:ascii="Times New Roman" w:hAnsi="Times New Roman" w:cs="Times New Roman"/>
                <w:sz w:val="24"/>
                <w:szCs w:val="24"/>
              </w:rPr>
              <w:t>ifficulty</w:t>
            </w:r>
            <w:r w:rsidR="0054306C" w:rsidRPr="00A96BB1">
              <w:rPr>
                <w:rFonts w:ascii="Times New Roman" w:hAnsi="Times New Roman" w:cs="Times New Roman"/>
                <w:spacing w:val="-9"/>
                <w:sz w:val="24"/>
                <w:szCs w:val="24"/>
              </w:rPr>
              <w:t xml:space="preserve"> </w:t>
            </w:r>
            <w:r w:rsidR="0054306C" w:rsidRPr="00A96BB1">
              <w:rPr>
                <w:rFonts w:ascii="Times New Roman" w:hAnsi="Times New Roman" w:cs="Times New Roman"/>
                <w:sz w:val="24"/>
                <w:szCs w:val="24"/>
              </w:rPr>
              <w:t>falling</w:t>
            </w:r>
            <w:r w:rsidR="0054306C" w:rsidRPr="00A96BB1">
              <w:rPr>
                <w:rFonts w:ascii="Times New Roman" w:hAnsi="Times New Roman" w:cs="Times New Roman"/>
                <w:spacing w:val="-8"/>
                <w:sz w:val="24"/>
                <w:szCs w:val="24"/>
              </w:rPr>
              <w:t xml:space="preserve"> </w:t>
            </w:r>
            <w:r w:rsidR="0054306C" w:rsidRPr="00A96BB1">
              <w:rPr>
                <w:rFonts w:ascii="Times New Roman" w:hAnsi="Times New Roman" w:cs="Times New Roman"/>
                <w:spacing w:val="-2"/>
                <w:sz w:val="24"/>
                <w:szCs w:val="24"/>
              </w:rPr>
              <w:t>asleep</w:t>
            </w:r>
          </w:p>
        </w:tc>
        <w:tc>
          <w:tcPr>
            <w:tcW w:w="937" w:type="dxa"/>
            <w:vAlign w:val="center"/>
          </w:tcPr>
          <w:p w14:paraId="252519CC" w14:textId="2AAB596F" w:rsidR="0054306C" w:rsidRPr="00A96BB1" w:rsidRDefault="0054306C" w:rsidP="001304C5">
            <w:pPr>
              <w:pStyle w:val="BodyText"/>
              <w:snapToGrid w:val="0"/>
              <w:spacing w:before="49" w:line="240" w:lineRule="exact"/>
              <w:rPr>
                <w:b/>
                <w:szCs w:val="24"/>
              </w:rPr>
            </w:pPr>
          </w:p>
        </w:tc>
        <w:tc>
          <w:tcPr>
            <w:tcW w:w="1199" w:type="dxa"/>
            <w:vAlign w:val="center"/>
          </w:tcPr>
          <w:p w14:paraId="1B5B73EA" w14:textId="0A92CB79" w:rsidR="0054306C" w:rsidRPr="00A96BB1" w:rsidRDefault="0054306C" w:rsidP="001304C5">
            <w:pPr>
              <w:pStyle w:val="BodyText"/>
              <w:snapToGrid w:val="0"/>
              <w:spacing w:before="49" w:line="240" w:lineRule="exact"/>
              <w:rPr>
                <w:b/>
                <w:szCs w:val="24"/>
              </w:rPr>
            </w:pPr>
          </w:p>
        </w:tc>
        <w:tc>
          <w:tcPr>
            <w:tcW w:w="863" w:type="dxa"/>
            <w:vAlign w:val="center"/>
          </w:tcPr>
          <w:p w14:paraId="1E7A9274" w14:textId="3C9493C2" w:rsidR="0054306C" w:rsidRPr="00A96BB1" w:rsidRDefault="0054306C" w:rsidP="001304C5">
            <w:pPr>
              <w:pStyle w:val="BodyText"/>
              <w:snapToGrid w:val="0"/>
              <w:spacing w:before="49" w:line="240" w:lineRule="exact"/>
              <w:rPr>
                <w:b/>
                <w:szCs w:val="24"/>
              </w:rPr>
            </w:pPr>
          </w:p>
        </w:tc>
        <w:tc>
          <w:tcPr>
            <w:tcW w:w="1228" w:type="dxa"/>
            <w:vAlign w:val="center"/>
          </w:tcPr>
          <w:p w14:paraId="5F5139B1" w14:textId="2AF55929" w:rsidR="0054306C" w:rsidRPr="00A96BB1" w:rsidRDefault="0054306C" w:rsidP="001304C5">
            <w:pPr>
              <w:pStyle w:val="BodyText"/>
              <w:snapToGrid w:val="0"/>
              <w:spacing w:before="49" w:line="240" w:lineRule="exact"/>
              <w:rPr>
                <w:b/>
                <w:szCs w:val="24"/>
              </w:rPr>
            </w:pPr>
          </w:p>
        </w:tc>
        <w:tc>
          <w:tcPr>
            <w:tcW w:w="1390" w:type="dxa"/>
            <w:vAlign w:val="center"/>
          </w:tcPr>
          <w:p w14:paraId="4A1F1511" w14:textId="216A5203" w:rsidR="0054306C" w:rsidRPr="00A96BB1" w:rsidRDefault="0054306C" w:rsidP="001304C5">
            <w:pPr>
              <w:pStyle w:val="BodyText"/>
              <w:snapToGrid w:val="0"/>
              <w:spacing w:before="49" w:line="240" w:lineRule="exact"/>
              <w:rPr>
                <w:b/>
                <w:szCs w:val="24"/>
              </w:rPr>
            </w:pPr>
          </w:p>
        </w:tc>
      </w:tr>
      <w:tr w:rsidR="0054306C" w:rsidRPr="00A96BB1" w14:paraId="5E0BD6E3" w14:textId="77777777" w:rsidTr="001304C5">
        <w:trPr>
          <w:trHeight w:val="458"/>
        </w:trPr>
        <w:tc>
          <w:tcPr>
            <w:tcW w:w="5410" w:type="dxa"/>
            <w:vAlign w:val="center"/>
          </w:tcPr>
          <w:p w14:paraId="595F52AD" w14:textId="2BA138B5" w:rsidR="0054306C" w:rsidRPr="00A96BB1" w:rsidRDefault="00FC05D1" w:rsidP="001304C5">
            <w:pPr>
              <w:pStyle w:val="BodyText"/>
              <w:numPr>
                <w:ilvl w:val="0"/>
                <w:numId w:val="44"/>
              </w:numPr>
              <w:snapToGrid w:val="0"/>
              <w:spacing w:before="49" w:line="240" w:lineRule="exact"/>
              <w:rPr>
                <w:b/>
                <w:szCs w:val="24"/>
              </w:rPr>
            </w:pPr>
            <w:r w:rsidRPr="00A96BB1">
              <w:rPr>
                <w:szCs w:val="24"/>
              </w:rPr>
              <w:t xml:space="preserve">Difficulty staying asleep </w:t>
            </w:r>
          </w:p>
        </w:tc>
        <w:tc>
          <w:tcPr>
            <w:tcW w:w="937" w:type="dxa"/>
            <w:vAlign w:val="center"/>
          </w:tcPr>
          <w:p w14:paraId="38F3A644" w14:textId="06E18735" w:rsidR="0054306C" w:rsidRPr="00A96BB1" w:rsidRDefault="0054306C" w:rsidP="001304C5">
            <w:pPr>
              <w:pStyle w:val="BodyText"/>
              <w:snapToGrid w:val="0"/>
              <w:spacing w:before="49" w:line="240" w:lineRule="exact"/>
              <w:rPr>
                <w:b/>
                <w:szCs w:val="24"/>
              </w:rPr>
            </w:pPr>
          </w:p>
        </w:tc>
        <w:tc>
          <w:tcPr>
            <w:tcW w:w="1199" w:type="dxa"/>
            <w:vAlign w:val="center"/>
          </w:tcPr>
          <w:p w14:paraId="763E5C5C" w14:textId="0CDFF5B3" w:rsidR="0054306C" w:rsidRPr="00A96BB1" w:rsidRDefault="0054306C" w:rsidP="001304C5">
            <w:pPr>
              <w:pStyle w:val="BodyText"/>
              <w:snapToGrid w:val="0"/>
              <w:spacing w:before="49" w:line="240" w:lineRule="exact"/>
              <w:rPr>
                <w:b/>
                <w:szCs w:val="24"/>
              </w:rPr>
            </w:pPr>
          </w:p>
        </w:tc>
        <w:tc>
          <w:tcPr>
            <w:tcW w:w="863" w:type="dxa"/>
            <w:vAlign w:val="center"/>
          </w:tcPr>
          <w:p w14:paraId="516A3792" w14:textId="16C4899C" w:rsidR="0054306C" w:rsidRPr="00A96BB1" w:rsidRDefault="0054306C" w:rsidP="001304C5">
            <w:pPr>
              <w:pStyle w:val="BodyText"/>
              <w:snapToGrid w:val="0"/>
              <w:spacing w:before="49" w:line="240" w:lineRule="exact"/>
              <w:rPr>
                <w:b/>
                <w:szCs w:val="24"/>
              </w:rPr>
            </w:pPr>
          </w:p>
        </w:tc>
        <w:tc>
          <w:tcPr>
            <w:tcW w:w="1228" w:type="dxa"/>
            <w:vAlign w:val="center"/>
          </w:tcPr>
          <w:p w14:paraId="72E2C982" w14:textId="4F1293FF" w:rsidR="0054306C" w:rsidRPr="00A96BB1" w:rsidRDefault="0054306C" w:rsidP="001304C5">
            <w:pPr>
              <w:pStyle w:val="BodyText"/>
              <w:snapToGrid w:val="0"/>
              <w:spacing w:before="49" w:line="240" w:lineRule="exact"/>
              <w:rPr>
                <w:b/>
                <w:szCs w:val="24"/>
              </w:rPr>
            </w:pPr>
          </w:p>
        </w:tc>
        <w:tc>
          <w:tcPr>
            <w:tcW w:w="1390" w:type="dxa"/>
            <w:vAlign w:val="center"/>
          </w:tcPr>
          <w:p w14:paraId="01596888" w14:textId="06D907F2" w:rsidR="0054306C" w:rsidRPr="00A96BB1" w:rsidRDefault="0054306C" w:rsidP="001304C5">
            <w:pPr>
              <w:pStyle w:val="BodyText"/>
              <w:snapToGrid w:val="0"/>
              <w:spacing w:before="49" w:line="240" w:lineRule="exact"/>
              <w:rPr>
                <w:b/>
                <w:szCs w:val="24"/>
              </w:rPr>
            </w:pPr>
          </w:p>
        </w:tc>
      </w:tr>
      <w:tr w:rsidR="0054306C" w:rsidRPr="00A96BB1" w14:paraId="4D033CFA" w14:textId="77777777" w:rsidTr="001304C5">
        <w:trPr>
          <w:trHeight w:val="458"/>
        </w:trPr>
        <w:tc>
          <w:tcPr>
            <w:tcW w:w="5410" w:type="dxa"/>
            <w:vAlign w:val="center"/>
          </w:tcPr>
          <w:p w14:paraId="16ACDB8C" w14:textId="513BEE82" w:rsidR="0054306C" w:rsidRPr="00A96BB1" w:rsidRDefault="008D0E2F" w:rsidP="001304C5">
            <w:pPr>
              <w:pStyle w:val="BodyText"/>
              <w:numPr>
                <w:ilvl w:val="0"/>
                <w:numId w:val="44"/>
              </w:numPr>
              <w:snapToGrid w:val="0"/>
              <w:spacing w:before="49" w:line="240" w:lineRule="exact"/>
              <w:rPr>
                <w:b/>
                <w:szCs w:val="24"/>
              </w:rPr>
            </w:pPr>
            <w:r w:rsidRPr="00A96BB1">
              <w:rPr>
                <w:szCs w:val="24"/>
              </w:rPr>
              <w:t>W</w:t>
            </w:r>
            <w:r w:rsidR="00FC05D1" w:rsidRPr="00A96BB1">
              <w:rPr>
                <w:szCs w:val="24"/>
              </w:rPr>
              <w:t>aking up too early</w:t>
            </w:r>
            <w:r w:rsidRPr="00A96BB1">
              <w:rPr>
                <w:szCs w:val="24"/>
              </w:rPr>
              <w:t xml:space="preserve"> in the morning</w:t>
            </w:r>
          </w:p>
        </w:tc>
        <w:tc>
          <w:tcPr>
            <w:tcW w:w="937" w:type="dxa"/>
            <w:vAlign w:val="center"/>
          </w:tcPr>
          <w:p w14:paraId="006F4C8D" w14:textId="150CB20E" w:rsidR="0054306C" w:rsidRPr="00A96BB1" w:rsidRDefault="0054306C" w:rsidP="001304C5">
            <w:pPr>
              <w:pStyle w:val="BodyText"/>
              <w:snapToGrid w:val="0"/>
              <w:spacing w:before="49" w:line="240" w:lineRule="exact"/>
              <w:rPr>
                <w:b/>
                <w:szCs w:val="24"/>
              </w:rPr>
            </w:pPr>
          </w:p>
        </w:tc>
        <w:tc>
          <w:tcPr>
            <w:tcW w:w="1199" w:type="dxa"/>
            <w:vAlign w:val="center"/>
          </w:tcPr>
          <w:p w14:paraId="48D863A9" w14:textId="23178699" w:rsidR="0054306C" w:rsidRPr="00A96BB1" w:rsidRDefault="0054306C" w:rsidP="001304C5">
            <w:pPr>
              <w:pStyle w:val="BodyText"/>
              <w:snapToGrid w:val="0"/>
              <w:spacing w:before="49" w:line="240" w:lineRule="exact"/>
              <w:rPr>
                <w:b/>
                <w:szCs w:val="24"/>
              </w:rPr>
            </w:pPr>
          </w:p>
        </w:tc>
        <w:tc>
          <w:tcPr>
            <w:tcW w:w="863" w:type="dxa"/>
            <w:vAlign w:val="center"/>
          </w:tcPr>
          <w:p w14:paraId="30742B34" w14:textId="5893684F" w:rsidR="0054306C" w:rsidRPr="00A96BB1" w:rsidRDefault="0054306C" w:rsidP="001304C5">
            <w:pPr>
              <w:pStyle w:val="BodyText"/>
              <w:snapToGrid w:val="0"/>
              <w:spacing w:before="49" w:line="240" w:lineRule="exact"/>
              <w:rPr>
                <w:b/>
                <w:szCs w:val="24"/>
              </w:rPr>
            </w:pPr>
          </w:p>
        </w:tc>
        <w:tc>
          <w:tcPr>
            <w:tcW w:w="1228" w:type="dxa"/>
            <w:vAlign w:val="center"/>
          </w:tcPr>
          <w:p w14:paraId="73AA42E7" w14:textId="2A15788A" w:rsidR="0054306C" w:rsidRPr="00A96BB1" w:rsidRDefault="0054306C" w:rsidP="001304C5">
            <w:pPr>
              <w:pStyle w:val="BodyText"/>
              <w:snapToGrid w:val="0"/>
              <w:spacing w:before="49" w:line="240" w:lineRule="exact"/>
              <w:rPr>
                <w:b/>
                <w:szCs w:val="24"/>
              </w:rPr>
            </w:pPr>
          </w:p>
        </w:tc>
        <w:tc>
          <w:tcPr>
            <w:tcW w:w="1390" w:type="dxa"/>
            <w:vAlign w:val="center"/>
          </w:tcPr>
          <w:p w14:paraId="65D59007" w14:textId="14BE17CF" w:rsidR="0054306C" w:rsidRPr="00A96BB1" w:rsidRDefault="0054306C" w:rsidP="001304C5">
            <w:pPr>
              <w:pStyle w:val="BodyText"/>
              <w:snapToGrid w:val="0"/>
              <w:spacing w:before="49" w:line="240" w:lineRule="exact"/>
              <w:rPr>
                <w:b/>
                <w:szCs w:val="24"/>
              </w:rPr>
            </w:pPr>
          </w:p>
        </w:tc>
      </w:tr>
      <w:tr w:rsidR="001304C5" w:rsidRPr="00A96BB1" w14:paraId="3E282482" w14:textId="77777777" w:rsidTr="001304C5">
        <w:trPr>
          <w:trHeight w:val="458"/>
        </w:trPr>
        <w:tc>
          <w:tcPr>
            <w:tcW w:w="5410" w:type="dxa"/>
            <w:vAlign w:val="center"/>
          </w:tcPr>
          <w:p w14:paraId="2FB5B0B4" w14:textId="16AB2C7D" w:rsidR="001304C5" w:rsidRPr="00A96BB1" w:rsidRDefault="00FC05D1" w:rsidP="001304C5">
            <w:pPr>
              <w:pStyle w:val="BodyText"/>
              <w:numPr>
                <w:ilvl w:val="0"/>
                <w:numId w:val="44"/>
              </w:numPr>
              <w:snapToGrid w:val="0"/>
              <w:spacing w:before="49" w:line="240" w:lineRule="exact"/>
              <w:rPr>
                <w:szCs w:val="24"/>
              </w:rPr>
            </w:pPr>
            <w:r w:rsidRPr="00A96BB1">
              <w:rPr>
                <w:szCs w:val="24"/>
              </w:rPr>
              <w:t>Had</w:t>
            </w:r>
            <w:r w:rsidRPr="00A96BB1">
              <w:rPr>
                <w:spacing w:val="-6"/>
                <w:szCs w:val="24"/>
              </w:rPr>
              <w:t xml:space="preserve"> </w:t>
            </w:r>
            <w:r w:rsidRPr="00A96BB1">
              <w:rPr>
                <w:szCs w:val="24"/>
              </w:rPr>
              <w:t>night</w:t>
            </w:r>
            <w:r w:rsidRPr="00A96BB1">
              <w:rPr>
                <w:spacing w:val="-6"/>
                <w:szCs w:val="24"/>
              </w:rPr>
              <w:t xml:space="preserve"> </w:t>
            </w:r>
            <w:r w:rsidRPr="00A96BB1">
              <w:rPr>
                <w:spacing w:val="-2"/>
                <w:szCs w:val="24"/>
              </w:rPr>
              <w:t>sweating</w:t>
            </w:r>
          </w:p>
        </w:tc>
        <w:tc>
          <w:tcPr>
            <w:tcW w:w="937" w:type="dxa"/>
            <w:vAlign w:val="center"/>
          </w:tcPr>
          <w:p w14:paraId="6848ACE6" w14:textId="5C181AE6" w:rsidR="001304C5" w:rsidRPr="00A96BB1" w:rsidRDefault="001304C5" w:rsidP="001304C5">
            <w:pPr>
              <w:pStyle w:val="BodyText"/>
              <w:snapToGrid w:val="0"/>
              <w:spacing w:before="49" w:line="240" w:lineRule="exact"/>
              <w:rPr>
                <w:b/>
                <w:szCs w:val="24"/>
              </w:rPr>
            </w:pPr>
          </w:p>
        </w:tc>
        <w:tc>
          <w:tcPr>
            <w:tcW w:w="1199" w:type="dxa"/>
            <w:vAlign w:val="center"/>
          </w:tcPr>
          <w:p w14:paraId="471DE6A5" w14:textId="20AB0629" w:rsidR="001304C5" w:rsidRPr="00A96BB1" w:rsidRDefault="001304C5" w:rsidP="001304C5">
            <w:pPr>
              <w:pStyle w:val="BodyText"/>
              <w:snapToGrid w:val="0"/>
              <w:spacing w:before="49" w:line="240" w:lineRule="exact"/>
              <w:rPr>
                <w:b/>
                <w:szCs w:val="24"/>
              </w:rPr>
            </w:pPr>
          </w:p>
        </w:tc>
        <w:tc>
          <w:tcPr>
            <w:tcW w:w="863" w:type="dxa"/>
            <w:vAlign w:val="center"/>
          </w:tcPr>
          <w:p w14:paraId="612621C7" w14:textId="298608DA" w:rsidR="001304C5" w:rsidRPr="00A96BB1" w:rsidRDefault="001304C5" w:rsidP="001304C5">
            <w:pPr>
              <w:pStyle w:val="BodyText"/>
              <w:snapToGrid w:val="0"/>
              <w:spacing w:before="49" w:line="240" w:lineRule="exact"/>
              <w:rPr>
                <w:b/>
                <w:szCs w:val="24"/>
              </w:rPr>
            </w:pPr>
          </w:p>
        </w:tc>
        <w:tc>
          <w:tcPr>
            <w:tcW w:w="1228" w:type="dxa"/>
            <w:vAlign w:val="center"/>
          </w:tcPr>
          <w:p w14:paraId="0EEAC755" w14:textId="19854A74" w:rsidR="001304C5" w:rsidRPr="00A96BB1" w:rsidRDefault="001304C5" w:rsidP="001304C5">
            <w:pPr>
              <w:pStyle w:val="BodyText"/>
              <w:snapToGrid w:val="0"/>
              <w:spacing w:before="49" w:line="240" w:lineRule="exact"/>
              <w:rPr>
                <w:b/>
                <w:szCs w:val="24"/>
              </w:rPr>
            </w:pPr>
          </w:p>
        </w:tc>
        <w:tc>
          <w:tcPr>
            <w:tcW w:w="1390" w:type="dxa"/>
            <w:vAlign w:val="center"/>
          </w:tcPr>
          <w:p w14:paraId="5FEDBAE7" w14:textId="5BA41339" w:rsidR="001304C5" w:rsidRPr="00A96BB1" w:rsidRDefault="001304C5" w:rsidP="001304C5">
            <w:pPr>
              <w:pStyle w:val="BodyText"/>
              <w:snapToGrid w:val="0"/>
              <w:spacing w:before="49" w:line="240" w:lineRule="exact"/>
              <w:rPr>
                <w:b/>
                <w:szCs w:val="24"/>
              </w:rPr>
            </w:pPr>
          </w:p>
        </w:tc>
      </w:tr>
      <w:tr w:rsidR="0054306C" w:rsidRPr="00A96BB1" w14:paraId="24E18705" w14:textId="77777777" w:rsidTr="001304C5">
        <w:trPr>
          <w:trHeight w:val="458"/>
        </w:trPr>
        <w:tc>
          <w:tcPr>
            <w:tcW w:w="5410" w:type="dxa"/>
            <w:vAlign w:val="center"/>
          </w:tcPr>
          <w:p w14:paraId="5C2709D7" w14:textId="4C521E0B" w:rsidR="0054306C" w:rsidRPr="00A96BB1" w:rsidRDefault="0054306C" w:rsidP="001304C5">
            <w:pPr>
              <w:pStyle w:val="BodyText"/>
              <w:numPr>
                <w:ilvl w:val="0"/>
                <w:numId w:val="44"/>
              </w:numPr>
              <w:snapToGrid w:val="0"/>
              <w:spacing w:before="49" w:line="240" w:lineRule="exact"/>
              <w:rPr>
                <w:b/>
                <w:szCs w:val="24"/>
              </w:rPr>
            </w:pPr>
            <w:r w:rsidRPr="00A96BB1">
              <w:rPr>
                <w:szCs w:val="24"/>
              </w:rPr>
              <w:t>Had</w:t>
            </w:r>
            <w:r w:rsidRPr="00A96BB1">
              <w:rPr>
                <w:spacing w:val="-10"/>
                <w:szCs w:val="24"/>
              </w:rPr>
              <w:t xml:space="preserve"> </w:t>
            </w:r>
            <w:r w:rsidRPr="00A96BB1">
              <w:rPr>
                <w:szCs w:val="24"/>
              </w:rPr>
              <w:t>breathing</w:t>
            </w:r>
            <w:r w:rsidRPr="00A96BB1">
              <w:rPr>
                <w:spacing w:val="-9"/>
                <w:szCs w:val="24"/>
              </w:rPr>
              <w:t xml:space="preserve"> </w:t>
            </w:r>
            <w:r w:rsidRPr="00A96BB1">
              <w:rPr>
                <w:szCs w:val="24"/>
              </w:rPr>
              <w:t>difficult</w:t>
            </w:r>
            <w:r w:rsidR="005B0E26" w:rsidRPr="00A96BB1">
              <w:rPr>
                <w:szCs w:val="24"/>
              </w:rPr>
              <w:t>ies</w:t>
            </w:r>
            <w:r w:rsidRPr="00A96BB1">
              <w:rPr>
                <w:spacing w:val="-11"/>
                <w:szCs w:val="24"/>
              </w:rPr>
              <w:t xml:space="preserve"> </w:t>
            </w:r>
            <w:r w:rsidRPr="00A96BB1">
              <w:rPr>
                <w:szCs w:val="24"/>
              </w:rPr>
              <w:t>during</w:t>
            </w:r>
            <w:r w:rsidRPr="00A96BB1">
              <w:rPr>
                <w:spacing w:val="-10"/>
                <w:szCs w:val="24"/>
              </w:rPr>
              <w:t xml:space="preserve"> </w:t>
            </w:r>
            <w:r w:rsidRPr="00A96BB1">
              <w:rPr>
                <w:spacing w:val="-4"/>
                <w:szCs w:val="24"/>
              </w:rPr>
              <w:t>sleep</w:t>
            </w:r>
          </w:p>
        </w:tc>
        <w:tc>
          <w:tcPr>
            <w:tcW w:w="937" w:type="dxa"/>
            <w:vAlign w:val="center"/>
          </w:tcPr>
          <w:p w14:paraId="60B172E4" w14:textId="23CCD8C0" w:rsidR="0054306C" w:rsidRPr="00A96BB1" w:rsidRDefault="0054306C" w:rsidP="001304C5">
            <w:pPr>
              <w:pStyle w:val="BodyText"/>
              <w:snapToGrid w:val="0"/>
              <w:spacing w:before="49" w:line="240" w:lineRule="exact"/>
              <w:rPr>
                <w:b/>
                <w:szCs w:val="24"/>
              </w:rPr>
            </w:pPr>
          </w:p>
        </w:tc>
        <w:tc>
          <w:tcPr>
            <w:tcW w:w="1199" w:type="dxa"/>
            <w:vAlign w:val="center"/>
          </w:tcPr>
          <w:p w14:paraId="1291835A" w14:textId="3E92CC0E" w:rsidR="0054306C" w:rsidRPr="00A96BB1" w:rsidRDefault="0054306C" w:rsidP="001304C5">
            <w:pPr>
              <w:pStyle w:val="BodyText"/>
              <w:snapToGrid w:val="0"/>
              <w:spacing w:before="49" w:line="240" w:lineRule="exact"/>
              <w:rPr>
                <w:b/>
                <w:szCs w:val="24"/>
              </w:rPr>
            </w:pPr>
          </w:p>
        </w:tc>
        <w:tc>
          <w:tcPr>
            <w:tcW w:w="863" w:type="dxa"/>
            <w:vAlign w:val="center"/>
          </w:tcPr>
          <w:p w14:paraId="7368C419" w14:textId="160E5C54" w:rsidR="0054306C" w:rsidRPr="00A96BB1" w:rsidRDefault="0054306C" w:rsidP="001304C5">
            <w:pPr>
              <w:pStyle w:val="BodyText"/>
              <w:snapToGrid w:val="0"/>
              <w:spacing w:before="49" w:line="240" w:lineRule="exact"/>
              <w:rPr>
                <w:b/>
                <w:szCs w:val="24"/>
              </w:rPr>
            </w:pPr>
          </w:p>
        </w:tc>
        <w:tc>
          <w:tcPr>
            <w:tcW w:w="1228" w:type="dxa"/>
            <w:vAlign w:val="center"/>
          </w:tcPr>
          <w:p w14:paraId="1537D9F6" w14:textId="20207DC2" w:rsidR="0054306C" w:rsidRPr="00A96BB1" w:rsidRDefault="0054306C" w:rsidP="001304C5">
            <w:pPr>
              <w:pStyle w:val="BodyText"/>
              <w:snapToGrid w:val="0"/>
              <w:spacing w:before="49" w:line="240" w:lineRule="exact"/>
              <w:rPr>
                <w:b/>
                <w:szCs w:val="24"/>
              </w:rPr>
            </w:pPr>
          </w:p>
        </w:tc>
        <w:tc>
          <w:tcPr>
            <w:tcW w:w="1390" w:type="dxa"/>
            <w:vAlign w:val="center"/>
          </w:tcPr>
          <w:p w14:paraId="1AB174FB" w14:textId="4082664C" w:rsidR="0054306C" w:rsidRPr="00A96BB1" w:rsidRDefault="0054306C" w:rsidP="001304C5">
            <w:pPr>
              <w:pStyle w:val="BodyText"/>
              <w:snapToGrid w:val="0"/>
              <w:spacing w:before="49" w:line="240" w:lineRule="exact"/>
              <w:rPr>
                <w:b/>
                <w:szCs w:val="24"/>
              </w:rPr>
            </w:pPr>
          </w:p>
        </w:tc>
      </w:tr>
      <w:tr w:rsidR="0054306C" w:rsidRPr="00A96BB1" w14:paraId="366EBD9A" w14:textId="77777777" w:rsidTr="001304C5">
        <w:trPr>
          <w:trHeight w:val="458"/>
        </w:trPr>
        <w:tc>
          <w:tcPr>
            <w:tcW w:w="5410" w:type="dxa"/>
            <w:vAlign w:val="center"/>
          </w:tcPr>
          <w:p w14:paraId="4B740AC6" w14:textId="0339D662" w:rsidR="0054306C" w:rsidRPr="00A96BB1" w:rsidRDefault="008D0E2F" w:rsidP="001304C5">
            <w:pPr>
              <w:pStyle w:val="BodyText"/>
              <w:numPr>
                <w:ilvl w:val="0"/>
                <w:numId w:val="44"/>
              </w:numPr>
              <w:snapToGrid w:val="0"/>
              <w:spacing w:before="49" w:line="240" w:lineRule="exact"/>
              <w:rPr>
                <w:b/>
                <w:szCs w:val="24"/>
              </w:rPr>
            </w:pPr>
            <w:r w:rsidRPr="00A96BB1">
              <w:rPr>
                <w:szCs w:val="24"/>
              </w:rPr>
              <w:t>Had n</w:t>
            </w:r>
            <w:r w:rsidR="0054306C" w:rsidRPr="00A96BB1">
              <w:rPr>
                <w:rFonts w:eastAsia="Microsoft YaHei"/>
                <w:szCs w:val="24"/>
              </w:rPr>
              <w:t>ightmare</w:t>
            </w:r>
            <w:r w:rsidRPr="00A96BB1">
              <w:rPr>
                <w:rFonts w:eastAsia="Microsoft YaHei"/>
                <w:szCs w:val="24"/>
              </w:rPr>
              <w:t>s</w:t>
            </w:r>
          </w:p>
        </w:tc>
        <w:tc>
          <w:tcPr>
            <w:tcW w:w="937" w:type="dxa"/>
            <w:vAlign w:val="center"/>
          </w:tcPr>
          <w:p w14:paraId="3DCE339C" w14:textId="04A40682" w:rsidR="0054306C" w:rsidRPr="00A96BB1" w:rsidRDefault="0054306C" w:rsidP="001304C5">
            <w:pPr>
              <w:pStyle w:val="BodyText"/>
              <w:snapToGrid w:val="0"/>
              <w:spacing w:before="49" w:line="240" w:lineRule="exact"/>
              <w:rPr>
                <w:b/>
                <w:szCs w:val="24"/>
              </w:rPr>
            </w:pPr>
          </w:p>
        </w:tc>
        <w:tc>
          <w:tcPr>
            <w:tcW w:w="1199" w:type="dxa"/>
            <w:vAlign w:val="center"/>
          </w:tcPr>
          <w:p w14:paraId="2A9EADCE" w14:textId="3F51C22B" w:rsidR="0054306C" w:rsidRPr="00A96BB1" w:rsidRDefault="0054306C" w:rsidP="001304C5">
            <w:pPr>
              <w:pStyle w:val="BodyText"/>
              <w:snapToGrid w:val="0"/>
              <w:spacing w:before="49" w:line="240" w:lineRule="exact"/>
              <w:rPr>
                <w:b/>
                <w:szCs w:val="24"/>
              </w:rPr>
            </w:pPr>
          </w:p>
        </w:tc>
        <w:tc>
          <w:tcPr>
            <w:tcW w:w="863" w:type="dxa"/>
            <w:vAlign w:val="center"/>
          </w:tcPr>
          <w:p w14:paraId="247E9247" w14:textId="3FF8C0C8" w:rsidR="0054306C" w:rsidRPr="00A96BB1" w:rsidRDefault="0054306C" w:rsidP="001304C5">
            <w:pPr>
              <w:pStyle w:val="BodyText"/>
              <w:snapToGrid w:val="0"/>
              <w:spacing w:before="49" w:line="240" w:lineRule="exact"/>
              <w:rPr>
                <w:b/>
                <w:szCs w:val="24"/>
              </w:rPr>
            </w:pPr>
          </w:p>
        </w:tc>
        <w:tc>
          <w:tcPr>
            <w:tcW w:w="1228" w:type="dxa"/>
            <w:vAlign w:val="center"/>
          </w:tcPr>
          <w:p w14:paraId="26BE6A7D" w14:textId="20F2DD4C" w:rsidR="0054306C" w:rsidRPr="00A96BB1" w:rsidRDefault="0054306C" w:rsidP="001304C5">
            <w:pPr>
              <w:pStyle w:val="BodyText"/>
              <w:snapToGrid w:val="0"/>
              <w:spacing w:before="49" w:line="240" w:lineRule="exact"/>
              <w:rPr>
                <w:b/>
                <w:szCs w:val="24"/>
              </w:rPr>
            </w:pPr>
          </w:p>
        </w:tc>
        <w:tc>
          <w:tcPr>
            <w:tcW w:w="1390" w:type="dxa"/>
            <w:vAlign w:val="center"/>
          </w:tcPr>
          <w:p w14:paraId="7207F5D4" w14:textId="659B3D5C" w:rsidR="0054306C" w:rsidRPr="00A96BB1" w:rsidRDefault="0054306C" w:rsidP="001304C5">
            <w:pPr>
              <w:pStyle w:val="BodyText"/>
              <w:snapToGrid w:val="0"/>
              <w:spacing w:before="49" w:line="240" w:lineRule="exact"/>
              <w:rPr>
                <w:b/>
                <w:szCs w:val="24"/>
              </w:rPr>
            </w:pPr>
          </w:p>
        </w:tc>
      </w:tr>
      <w:tr w:rsidR="0054306C" w:rsidRPr="00A96BB1" w14:paraId="285DE792" w14:textId="77777777" w:rsidTr="001304C5">
        <w:trPr>
          <w:trHeight w:val="458"/>
        </w:trPr>
        <w:tc>
          <w:tcPr>
            <w:tcW w:w="5410" w:type="dxa"/>
            <w:vAlign w:val="center"/>
          </w:tcPr>
          <w:p w14:paraId="1EB5A9F8" w14:textId="03807244" w:rsidR="0054306C" w:rsidRPr="00A96BB1" w:rsidRDefault="0054306C" w:rsidP="001304C5">
            <w:pPr>
              <w:pStyle w:val="BodyText"/>
              <w:numPr>
                <w:ilvl w:val="0"/>
                <w:numId w:val="44"/>
              </w:numPr>
              <w:snapToGrid w:val="0"/>
              <w:spacing w:before="49" w:line="240" w:lineRule="exact"/>
              <w:rPr>
                <w:b/>
                <w:szCs w:val="24"/>
              </w:rPr>
            </w:pPr>
            <w:r w:rsidRPr="00A96BB1">
              <w:rPr>
                <w:spacing w:val="-8"/>
                <w:szCs w:val="24"/>
              </w:rPr>
              <w:t>Stopped</w:t>
            </w:r>
            <w:r w:rsidRPr="00A96BB1">
              <w:rPr>
                <w:spacing w:val="-16"/>
                <w:szCs w:val="24"/>
              </w:rPr>
              <w:t xml:space="preserve"> </w:t>
            </w:r>
            <w:r w:rsidRPr="00A96BB1">
              <w:rPr>
                <w:spacing w:val="-8"/>
                <w:szCs w:val="24"/>
              </w:rPr>
              <w:t>breathing</w:t>
            </w:r>
            <w:r w:rsidRPr="00A96BB1">
              <w:rPr>
                <w:spacing w:val="-18"/>
                <w:szCs w:val="24"/>
              </w:rPr>
              <w:t xml:space="preserve"> </w:t>
            </w:r>
            <w:r w:rsidRPr="00A96BB1">
              <w:rPr>
                <w:spacing w:val="-8"/>
                <w:szCs w:val="24"/>
              </w:rPr>
              <w:t>during</w:t>
            </w:r>
            <w:r w:rsidRPr="00A96BB1">
              <w:rPr>
                <w:spacing w:val="-15"/>
                <w:szCs w:val="24"/>
              </w:rPr>
              <w:t xml:space="preserve"> </w:t>
            </w:r>
            <w:r w:rsidRPr="00A96BB1">
              <w:rPr>
                <w:spacing w:val="-8"/>
                <w:szCs w:val="24"/>
              </w:rPr>
              <w:t>sleep</w:t>
            </w:r>
            <w:r w:rsidRPr="00A96BB1">
              <w:rPr>
                <w:spacing w:val="-16"/>
                <w:szCs w:val="24"/>
              </w:rPr>
              <w:t xml:space="preserve"> </w:t>
            </w:r>
            <w:r w:rsidR="00414239" w:rsidRPr="00A96BB1">
              <w:rPr>
                <w:spacing w:val="-16"/>
                <w:szCs w:val="24"/>
              </w:rPr>
              <w:t xml:space="preserve">for </w:t>
            </w:r>
            <w:r w:rsidRPr="00A96BB1">
              <w:rPr>
                <w:spacing w:val="-8"/>
                <w:szCs w:val="24"/>
              </w:rPr>
              <w:t>at</w:t>
            </w:r>
            <w:r w:rsidRPr="00A96BB1">
              <w:rPr>
                <w:spacing w:val="-15"/>
                <w:szCs w:val="24"/>
              </w:rPr>
              <w:t xml:space="preserve"> </w:t>
            </w:r>
            <w:r w:rsidRPr="00A96BB1">
              <w:rPr>
                <w:spacing w:val="-8"/>
                <w:szCs w:val="24"/>
              </w:rPr>
              <w:t>least</w:t>
            </w:r>
            <w:r w:rsidRPr="00A96BB1">
              <w:rPr>
                <w:spacing w:val="-19"/>
                <w:szCs w:val="24"/>
              </w:rPr>
              <w:t xml:space="preserve"> </w:t>
            </w:r>
            <w:r w:rsidRPr="00A96BB1">
              <w:rPr>
                <w:spacing w:val="-8"/>
                <w:szCs w:val="24"/>
              </w:rPr>
              <w:t>a</w:t>
            </w:r>
            <w:r w:rsidRPr="00A96BB1">
              <w:rPr>
                <w:spacing w:val="-15"/>
                <w:szCs w:val="24"/>
              </w:rPr>
              <w:t xml:space="preserve"> </w:t>
            </w:r>
            <w:r w:rsidRPr="00A96BB1">
              <w:rPr>
                <w:spacing w:val="-8"/>
                <w:szCs w:val="24"/>
              </w:rPr>
              <w:t>few</w:t>
            </w:r>
            <w:r w:rsidRPr="00A96BB1">
              <w:rPr>
                <w:spacing w:val="-17"/>
                <w:szCs w:val="24"/>
              </w:rPr>
              <w:t xml:space="preserve"> </w:t>
            </w:r>
            <w:r w:rsidRPr="00A96BB1">
              <w:rPr>
                <w:spacing w:val="-8"/>
                <w:szCs w:val="24"/>
              </w:rPr>
              <w:t>seconds</w:t>
            </w:r>
          </w:p>
        </w:tc>
        <w:tc>
          <w:tcPr>
            <w:tcW w:w="937" w:type="dxa"/>
            <w:vAlign w:val="center"/>
          </w:tcPr>
          <w:p w14:paraId="3A4658AD" w14:textId="239A6B04" w:rsidR="0054306C" w:rsidRPr="00A96BB1" w:rsidRDefault="0054306C" w:rsidP="001304C5">
            <w:pPr>
              <w:pStyle w:val="BodyText"/>
              <w:snapToGrid w:val="0"/>
              <w:spacing w:before="49" w:line="240" w:lineRule="exact"/>
              <w:rPr>
                <w:b/>
                <w:szCs w:val="24"/>
              </w:rPr>
            </w:pPr>
          </w:p>
        </w:tc>
        <w:tc>
          <w:tcPr>
            <w:tcW w:w="1199" w:type="dxa"/>
            <w:vAlign w:val="center"/>
          </w:tcPr>
          <w:p w14:paraId="37C4A690" w14:textId="2F9D444B" w:rsidR="0054306C" w:rsidRPr="00A96BB1" w:rsidRDefault="0054306C" w:rsidP="001304C5">
            <w:pPr>
              <w:pStyle w:val="BodyText"/>
              <w:snapToGrid w:val="0"/>
              <w:spacing w:before="49" w:line="240" w:lineRule="exact"/>
              <w:rPr>
                <w:b/>
                <w:szCs w:val="24"/>
              </w:rPr>
            </w:pPr>
          </w:p>
        </w:tc>
        <w:tc>
          <w:tcPr>
            <w:tcW w:w="863" w:type="dxa"/>
            <w:vAlign w:val="center"/>
          </w:tcPr>
          <w:p w14:paraId="0E36A141" w14:textId="45089053" w:rsidR="0054306C" w:rsidRPr="00A96BB1" w:rsidRDefault="0054306C" w:rsidP="001304C5">
            <w:pPr>
              <w:pStyle w:val="BodyText"/>
              <w:snapToGrid w:val="0"/>
              <w:spacing w:before="49" w:line="240" w:lineRule="exact"/>
              <w:rPr>
                <w:b/>
                <w:szCs w:val="24"/>
              </w:rPr>
            </w:pPr>
          </w:p>
        </w:tc>
        <w:tc>
          <w:tcPr>
            <w:tcW w:w="1228" w:type="dxa"/>
            <w:vAlign w:val="center"/>
          </w:tcPr>
          <w:p w14:paraId="60D50444" w14:textId="38CCB970" w:rsidR="0054306C" w:rsidRPr="00A96BB1" w:rsidRDefault="0054306C" w:rsidP="001304C5">
            <w:pPr>
              <w:pStyle w:val="BodyText"/>
              <w:snapToGrid w:val="0"/>
              <w:spacing w:before="49" w:line="240" w:lineRule="exact"/>
              <w:rPr>
                <w:b/>
                <w:szCs w:val="24"/>
              </w:rPr>
            </w:pPr>
          </w:p>
        </w:tc>
        <w:tc>
          <w:tcPr>
            <w:tcW w:w="1390" w:type="dxa"/>
            <w:vAlign w:val="center"/>
          </w:tcPr>
          <w:p w14:paraId="671193BF" w14:textId="0F8DE4C4" w:rsidR="0054306C" w:rsidRPr="00A96BB1" w:rsidRDefault="0054306C" w:rsidP="001304C5">
            <w:pPr>
              <w:pStyle w:val="BodyText"/>
              <w:snapToGrid w:val="0"/>
              <w:spacing w:before="49" w:line="240" w:lineRule="exact"/>
              <w:rPr>
                <w:b/>
                <w:szCs w:val="24"/>
              </w:rPr>
            </w:pPr>
          </w:p>
        </w:tc>
      </w:tr>
      <w:tr w:rsidR="0054306C" w:rsidRPr="00A96BB1" w14:paraId="69CCC278" w14:textId="77777777" w:rsidTr="001304C5">
        <w:trPr>
          <w:trHeight w:val="458"/>
        </w:trPr>
        <w:tc>
          <w:tcPr>
            <w:tcW w:w="5410" w:type="dxa"/>
            <w:vAlign w:val="center"/>
          </w:tcPr>
          <w:p w14:paraId="15D6516E" w14:textId="3A4C46E1" w:rsidR="0054306C" w:rsidRPr="00A96BB1" w:rsidRDefault="0054306C" w:rsidP="001304C5">
            <w:pPr>
              <w:pStyle w:val="BodyText"/>
              <w:numPr>
                <w:ilvl w:val="0"/>
                <w:numId w:val="44"/>
              </w:numPr>
              <w:snapToGrid w:val="0"/>
              <w:spacing w:before="49" w:line="240" w:lineRule="exact"/>
              <w:rPr>
                <w:b/>
                <w:szCs w:val="24"/>
              </w:rPr>
            </w:pPr>
            <w:r w:rsidRPr="00A96BB1">
              <w:rPr>
                <w:spacing w:val="-4"/>
                <w:szCs w:val="24"/>
              </w:rPr>
              <w:t>Teeth</w:t>
            </w:r>
            <w:r w:rsidRPr="00A96BB1">
              <w:rPr>
                <w:spacing w:val="-11"/>
                <w:szCs w:val="24"/>
              </w:rPr>
              <w:t xml:space="preserve"> </w:t>
            </w:r>
            <w:r w:rsidRPr="00A96BB1">
              <w:rPr>
                <w:spacing w:val="-2"/>
                <w:szCs w:val="24"/>
              </w:rPr>
              <w:t>grinding</w:t>
            </w:r>
          </w:p>
        </w:tc>
        <w:tc>
          <w:tcPr>
            <w:tcW w:w="937" w:type="dxa"/>
            <w:vAlign w:val="center"/>
          </w:tcPr>
          <w:p w14:paraId="59FEA7D3" w14:textId="76083E5C" w:rsidR="0054306C" w:rsidRPr="00A96BB1" w:rsidRDefault="0054306C" w:rsidP="001304C5">
            <w:pPr>
              <w:pStyle w:val="BodyText"/>
              <w:snapToGrid w:val="0"/>
              <w:spacing w:before="49" w:line="240" w:lineRule="exact"/>
              <w:rPr>
                <w:b/>
                <w:szCs w:val="24"/>
              </w:rPr>
            </w:pPr>
          </w:p>
        </w:tc>
        <w:tc>
          <w:tcPr>
            <w:tcW w:w="1199" w:type="dxa"/>
            <w:vAlign w:val="center"/>
          </w:tcPr>
          <w:p w14:paraId="197932B4" w14:textId="266C9BAF" w:rsidR="0054306C" w:rsidRPr="00A96BB1" w:rsidRDefault="0054306C" w:rsidP="001304C5">
            <w:pPr>
              <w:pStyle w:val="BodyText"/>
              <w:snapToGrid w:val="0"/>
              <w:spacing w:before="49" w:line="240" w:lineRule="exact"/>
              <w:rPr>
                <w:b/>
                <w:szCs w:val="24"/>
              </w:rPr>
            </w:pPr>
          </w:p>
        </w:tc>
        <w:tc>
          <w:tcPr>
            <w:tcW w:w="863" w:type="dxa"/>
            <w:vAlign w:val="center"/>
          </w:tcPr>
          <w:p w14:paraId="599AF031" w14:textId="7495878E" w:rsidR="0054306C" w:rsidRPr="00A96BB1" w:rsidRDefault="0054306C" w:rsidP="001304C5">
            <w:pPr>
              <w:pStyle w:val="BodyText"/>
              <w:snapToGrid w:val="0"/>
              <w:spacing w:before="49" w:line="240" w:lineRule="exact"/>
              <w:rPr>
                <w:b/>
                <w:szCs w:val="24"/>
              </w:rPr>
            </w:pPr>
          </w:p>
        </w:tc>
        <w:tc>
          <w:tcPr>
            <w:tcW w:w="1228" w:type="dxa"/>
            <w:vAlign w:val="center"/>
          </w:tcPr>
          <w:p w14:paraId="27FD689C" w14:textId="499A200F" w:rsidR="0054306C" w:rsidRPr="00A96BB1" w:rsidRDefault="0054306C" w:rsidP="001304C5">
            <w:pPr>
              <w:pStyle w:val="BodyText"/>
              <w:snapToGrid w:val="0"/>
              <w:spacing w:before="49" w:line="240" w:lineRule="exact"/>
              <w:rPr>
                <w:b/>
                <w:szCs w:val="24"/>
              </w:rPr>
            </w:pPr>
          </w:p>
        </w:tc>
        <w:tc>
          <w:tcPr>
            <w:tcW w:w="1390" w:type="dxa"/>
            <w:vAlign w:val="center"/>
          </w:tcPr>
          <w:p w14:paraId="3FA2F639" w14:textId="518DEDB9" w:rsidR="0054306C" w:rsidRPr="00A96BB1" w:rsidRDefault="0054306C" w:rsidP="001304C5">
            <w:pPr>
              <w:pStyle w:val="BodyText"/>
              <w:snapToGrid w:val="0"/>
              <w:spacing w:before="49" w:line="240" w:lineRule="exact"/>
              <w:rPr>
                <w:b/>
                <w:szCs w:val="24"/>
              </w:rPr>
            </w:pPr>
          </w:p>
        </w:tc>
      </w:tr>
      <w:tr w:rsidR="0054306C" w:rsidRPr="00A96BB1" w14:paraId="453A02C5" w14:textId="77777777" w:rsidTr="001304C5">
        <w:trPr>
          <w:trHeight w:val="458"/>
        </w:trPr>
        <w:tc>
          <w:tcPr>
            <w:tcW w:w="5410" w:type="dxa"/>
            <w:vAlign w:val="center"/>
          </w:tcPr>
          <w:p w14:paraId="035BCFD3" w14:textId="1B47FFA8" w:rsidR="0054306C" w:rsidRPr="00A96BB1" w:rsidRDefault="0054306C" w:rsidP="001304C5">
            <w:pPr>
              <w:pStyle w:val="BodyText"/>
              <w:numPr>
                <w:ilvl w:val="0"/>
                <w:numId w:val="44"/>
              </w:numPr>
              <w:snapToGrid w:val="0"/>
              <w:spacing w:before="49" w:line="240" w:lineRule="exact"/>
              <w:rPr>
                <w:b/>
                <w:szCs w:val="24"/>
              </w:rPr>
            </w:pPr>
            <w:r w:rsidRPr="00A96BB1">
              <w:rPr>
                <w:szCs w:val="24"/>
              </w:rPr>
              <w:t>Bedwetting</w:t>
            </w:r>
            <w:r w:rsidRPr="00A96BB1">
              <w:rPr>
                <w:spacing w:val="-11"/>
                <w:szCs w:val="24"/>
              </w:rPr>
              <w:t xml:space="preserve"> </w:t>
            </w:r>
            <w:r w:rsidRPr="00A96BB1">
              <w:rPr>
                <w:szCs w:val="24"/>
              </w:rPr>
              <w:t>during</w:t>
            </w:r>
            <w:r w:rsidRPr="00A96BB1">
              <w:rPr>
                <w:spacing w:val="-13"/>
                <w:szCs w:val="24"/>
              </w:rPr>
              <w:t xml:space="preserve"> </w:t>
            </w:r>
            <w:r w:rsidRPr="00A96BB1">
              <w:rPr>
                <w:szCs w:val="24"/>
              </w:rPr>
              <w:t>sleep</w:t>
            </w:r>
            <w:r w:rsidRPr="00A96BB1">
              <w:rPr>
                <w:spacing w:val="-8"/>
                <w:szCs w:val="24"/>
              </w:rPr>
              <w:t xml:space="preserve"> </w:t>
            </w:r>
            <w:r w:rsidRPr="00A96BB1">
              <w:rPr>
                <w:spacing w:val="-2"/>
                <w:szCs w:val="24"/>
              </w:rPr>
              <w:t>(enuresis)</w:t>
            </w:r>
          </w:p>
        </w:tc>
        <w:tc>
          <w:tcPr>
            <w:tcW w:w="937" w:type="dxa"/>
            <w:vAlign w:val="center"/>
          </w:tcPr>
          <w:p w14:paraId="744071CB" w14:textId="354D3B52" w:rsidR="0054306C" w:rsidRPr="00A96BB1" w:rsidRDefault="0054306C" w:rsidP="001304C5">
            <w:pPr>
              <w:pStyle w:val="BodyText"/>
              <w:snapToGrid w:val="0"/>
              <w:spacing w:before="49" w:line="240" w:lineRule="exact"/>
              <w:rPr>
                <w:b/>
                <w:szCs w:val="24"/>
              </w:rPr>
            </w:pPr>
          </w:p>
        </w:tc>
        <w:tc>
          <w:tcPr>
            <w:tcW w:w="1199" w:type="dxa"/>
            <w:vAlign w:val="center"/>
          </w:tcPr>
          <w:p w14:paraId="675A7606" w14:textId="34D33A34" w:rsidR="0054306C" w:rsidRPr="00A96BB1" w:rsidRDefault="0054306C" w:rsidP="001304C5">
            <w:pPr>
              <w:pStyle w:val="BodyText"/>
              <w:snapToGrid w:val="0"/>
              <w:spacing w:before="49" w:line="240" w:lineRule="exact"/>
              <w:rPr>
                <w:b/>
                <w:szCs w:val="24"/>
              </w:rPr>
            </w:pPr>
          </w:p>
        </w:tc>
        <w:tc>
          <w:tcPr>
            <w:tcW w:w="863" w:type="dxa"/>
            <w:vAlign w:val="center"/>
          </w:tcPr>
          <w:p w14:paraId="146EB8FF" w14:textId="277E56C3" w:rsidR="0054306C" w:rsidRPr="00A96BB1" w:rsidRDefault="0054306C" w:rsidP="001304C5">
            <w:pPr>
              <w:pStyle w:val="BodyText"/>
              <w:snapToGrid w:val="0"/>
              <w:spacing w:before="49" w:line="240" w:lineRule="exact"/>
              <w:rPr>
                <w:b/>
                <w:szCs w:val="24"/>
              </w:rPr>
            </w:pPr>
          </w:p>
        </w:tc>
        <w:tc>
          <w:tcPr>
            <w:tcW w:w="1228" w:type="dxa"/>
            <w:vAlign w:val="center"/>
          </w:tcPr>
          <w:p w14:paraId="76BBC8EE" w14:textId="213A0337" w:rsidR="0054306C" w:rsidRPr="00A96BB1" w:rsidRDefault="0054306C" w:rsidP="001304C5">
            <w:pPr>
              <w:pStyle w:val="BodyText"/>
              <w:snapToGrid w:val="0"/>
              <w:spacing w:before="49" w:line="240" w:lineRule="exact"/>
              <w:rPr>
                <w:b/>
                <w:szCs w:val="24"/>
              </w:rPr>
            </w:pPr>
          </w:p>
        </w:tc>
        <w:tc>
          <w:tcPr>
            <w:tcW w:w="1390" w:type="dxa"/>
            <w:vAlign w:val="center"/>
          </w:tcPr>
          <w:p w14:paraId="1D183871" w14:textId="4CE5A6BA" w:rsidR="0054306C" w:rsidRPr="00A96BB1" w:rsidRDefault="0054306C" w:rsidP="001304C5">
            <w:pPr>
              <w:pStyle w:val="BodyText"/>
              <w:snapToGrid w:val="0"/>
              <w:spacing w:before="49" w:line="240" w:lineRule="exact"/>
              <w:rPr>
                <w:b/>
                <w:szCs w:val="24"/>
              </w:rPr>
            </w:pPr>
          </w:p>
        </w:tc>
      </w:tr>
      <w:tr w:rsidR="0054306C" w:rsidRPr="00A96BB1" w14:paraId="59A8C381" w14:textId="77777777" w:rsidTr="001304C5">
        <w:trPr>
          <w:trHeight w:val="458"/>
        </w:trPr>
        <w:tc>
          <w:tcPr>
            <w:tcW w:w="5410" w:type="dxa"/>
            <w:vAlign w:val="center"/>
          </w:tcPr>
          <w:p w14:paraId="31657E05" w14:textId="217C2364" w:rsidR="0054306C" w:rsidRPr="00A96BB1" w:rsidRDefault="0054306C" w:rsidP="001304C5">
            <w:pPr>
              <w:pStyle w:val="BodyText"/>
              <w:numPr>
                <w:ilvl w:val="0"/>
                <w:numId w:val="44"/>
              </w:numPr>
              <w:snapToGrid w:val="0"/>
              <w:spacing w:before="49" w:line="240" w:lineRule="exact"/>
              <w:rPr>
                <w:b/>
                <w:szCs w:val="24"/>
              </w:rPr>
            </w:pPr>
            <w:r w:rsidRPr="00A96BB1">
              <w:rPr>
                <w:szCs w:val="24"/>
              </w:rPr>
              <w:t>Sleep</w:t>
            </w:r>
            <w:r w:rsidRPr="00A96BB1">
              <w:rPr>
                <w:spacing w:val="-2"/>
                <w:szCs w:val="24"/>
              </w:rPr>
              <w:t>walking</w:t>
            </w:r>
          </w:p>
        </w:tc>
        <w:tc>
          <w:tcPr>
            <w:tcW w:w="937" w:type="dxa"/>
            <w:vAlign w:val="center"/>
          </w:tcPr>
          <w:p w14:paraId="1DA0607B" w14:textId="6EE981D7" w:rsidR="0054306C" w:rsidRPr="00A96BB1" w:rsidRDefault="0054306C" w:rsidP="001304C5">
            <w:pPr>
              <w:pStyle w:val="BodyText"/>
              <w:snapToGrid w:val="0"/>
              <w:spacing w:before="49" w:line="240" w:lineRule="exact"/>
              <w:rPr>
                <w:b/>
                <w:szCs w:val="24"/>
              </w:rPr>
            </w:pPr>
          </w:p>
        </w:tc>
        <w:tc>
          <w:tcPr>
            <w:tcW w:w="1199" w:type="dxa"/>
            <w:vAlign w:val="center"/>
          </w:tcPr>
          <w:p w14:paraId="2CA22048" w14:textId="72376469" w:rsidR="0054306C" w:rsidRPr="00A96BB1" w:rsidRDefault="0054306C" w:rsidP="001304C5">
            <w:pPr>
              <w:pStyle w:val="BodyText"/>
              <w:snapToGrid w:val="0"/>
              <w:spacing w:before="49" w:line="240" w:lineRule="exact"/>
              <w:rPr>
                <w:b/>
                <w:szCs w:val="24"/>
              </w:rPr>
            </w:pPr>
          </w:p>
        </w:tc>
        <w:tc>
          <w:tcPr>
            <w:tcW w:w="863" w:type="dxa"/>
            <w:vAlign w:val="center"/>
          </w:tcPr>
          <w:p w14:paraId="62BD3C93" w14:textId="5213FB5E" w:rsidR="0054306C" w:rsidRPr="00A96BB1" w:rsidRDefault="0054306C" w:rsidP="001304C5">
            <w:pPr>
              <w:pStyle w:val="BodyText"/>
              <w:snapToGrid w:val="0"/>
              <w:spacing w:before="49" w:line="240" w:lineRule="exact"/>
              <w:rPr>
                <w:b/>
                <w:szCs w:val="24"/>
              </w:rPr>
            </w:pPr>
          </w:p>
        </w:tc>
        <w:tc>
          <w:tcPr>
            <w:tcW w:w="1228" w:type="dxa"/>
            <w:vAlign w:val="center"/>
          </w:tcPr>
          <w:p w14:paraId="10C9CC1D" w14:textId="16109965" w:rsidR="0054306C" w:rsidRPr="00A96BB1" w:rsidRDefault="0054306C" w:rsidP="001304C5">
            <w:pPr>
              <w:pStyle w:val="BodyText"/>
              <w:snapToGrid w:val="0"/>
              <w:spacing w:before="49" w:line="240" w:lineRule="exact"/>
              <w:rPr>
                <w:b/>
                <w:szCs w:val="24"/>
              </w:rPr>
            </w:pPr>
          </w:p>
        </w:tc>
        <w:tc>
          <w:tcPr>
            <w:tcW w:w="1390" w:type="dxa"/>
            <w:vAlign w:val="center"/>
          </w:tcPr>
          <w:p w14:paraId="28A83FEA" w14:textId="15D979EE" w:rsidR="0054306C" w:rsidRPr="00A96BB1" w:rsidRDefault="0054306C" w:rsidP="001304C5">
            <w:pPr>
              <w:pStyle w:val="BodyText"/>
              <w:snapToGrid w:val="0"/>
              <w:spacing w:before="49" w:line="240" w:lineRule="exact"/>
              <w:rPr>
                <w:b/>
                <w:szCs w:val="24"/>
              </w:rPr>
            </w:pPr>
          </w:p>
        </w:tc>
      </w:tr>
      <w:tr w:rsidR="0054306C" w:rsidRPr="00A96BB1" w14:paraId="62948A44" w14:textId="77777777" w:rsidTr="001304C5">
        <w:trPr>
          <w:trHeight w:val="458"/>
        </w:trPr>
        <w:tc>
          <w:tcPr>
            <w:tcW w:w="5410" w:type="dxa"/>
            <w:vAlign w:val="center"/>
          </w:tcPr>
          <w:p w14:paraId="066D5041" w14:textId="6ABEE5F7" w:rsidR="0054306C" w:rsidRPr="00A96BB1" w:rsidRDefault="0054306C" w:rsidP="001304C5">
            <w:pPr>
              <w:pStyle w:val="BodyText"/>
              <w:numPr>
                <w:ilvl w:val="0"/>
                <w:numId w:val="44"/>
              </w:numPr>
              <w:snapToGrid w:val="0"/>
              <w:spacing w:before="49" w:line="240" w:lineRule="exact"/>
              <w:rPr>
                <w:b/>
                <w:szCs w:val="24"/>
              </w:rPr>
            </w:pPr>
            <w:r w:rsidRPr="00A96BB1">
              <w:rPr>
                <w:spacing w:val="-2"/>
                <w:szCs w:val="24"/>
              </w:rPr>
              <w:t>Snoring</w:t>
            </w:r>
          </w:p>
        </w:tc>
        <w:tc>
          <w:tcPr>
            <w:tcW w:w="937" w:type="dxa"/>
            <w:vAlign w:val="center"/>
          </w:tcPr>
          <w:p w14:paraId="2AAC751A" w14:textId="0F271922" w:rsidR="0054306C" w:rsidRPr="00A96BB1" w:rsidRDefault="0054306C" w:rsidP="001304C5">
            <w:pPr>
              <w:pStyle w:val="BodyText"/>
              <w:snapToGrid w:val="0"/>
              <w:spacing w:before="49" w:line="240" w:lineRule="exact"/>
              <w:rPr>
                <w:b/>
                <w:szCs w:val="24"/>
              </w:rPr>
            </w:pPr>
          </w:p>
        </w:tc>
        <w:tc>
          <w:tcPr>
            <w:tcW w:w="1199" w:type="dxa"/>
            <w:vAlign w:val="center"/>
          </w:tcPr>
          <w:p w14:paraId="351535B8" w14:textId="1C86960E" w:rsidR="0054306C" w:rsidRPr="00A96BB1" w:rsidRDefault="0054306C" w:rsidP="001304C5">
            <w:pPr>
              <w:pStyle w:val="BodyText"/>
              <w:snapToGrid w:val="0"/>
              <w:spacing w:before="49" w:line="240" w:lineRule="exact"/>
              <w:rPr>
                <w:b/>
                <w:szCs w:val="24"/>
              </w:rPr>
            </w:pPr>
          </w:p>
        </w:tc>
        <w:tc>
          <w:tcPr>
            <w:tcW w:w="863" w:type="dxa"/>
            <w:vAlign w:val="center"/>
          </w:tcPr>
          <w:p w14:paraId="09BAB46E" w14:textId="639F1C4A" w:rsidR="0054306C" w:rsidRPr="00A96BB1" w:rsidRDefault="0054306C" w:rsidP="001304C5">
            <w:pPr>
              <w:pStyle w:val="BodyText"/>
              <w:snapToGrid w:val="0"/>
              <w:spacing w:before="49" w:line="240" w:lineRule="exact"/>
              <w:rPr>
                <w:b/>
                <w:szCs w:val="24"/>
              </w:rPr>
            </w:pPr>
          </w:p>
        </w:tc>
        <w:tc>
          <w:tcPr>
            <w:tcW w:w="1228" w:type="dxa"/>
            <w:vAlign w:val="center"/>
          </w:tcPr>
          <w:p w14:paraId="5AA8989B" w14:textId="11020899" w:rsidR="0054306C" w:rsidRPr="00A96BB1" w:rsidRDefault="0054306C" w:rsidP="001304C5">
            <w:pPr>
              <w:pStyle w:val="BodyText"/>
              <w:snapToGrid w:val="0"/>
              <w:spacing w:before="49" w:line="240" w:lineRule="exact"/>
              <w:rPr>
                <w:b/>
                <w:szCs w:val="24"/>
              </w:rPr>
            </w:pPr>
          </w:p>
        </w:tc>
        <w:tc>
          <w:tcPr>
            <w:tcW w:w="1390" w:type="dxa"/>
            <w:vAlign w:val="center"/>
          </w:tcPr>
          <w:p w14:paraId="10F35870" w14:textId="532768D1" w:rsidR="0054306C" w:rsidRPr="00A96BB1" w:rsidRDefault="0054306C" w:rsidP="001304C5">
            <w:pPr>
              <w:pStyle w:val="BodyText"/>
              <w:snapToGrid w:val="0"/>
              <w:spacing w:before="49" w:line="240" w:lineRule="exact"/>
              <w:rPr>
                <w:b/>
                <w:szCs w:val="24"/>
              </w:rPr>
            </w:pPr>
          </w:p>
        </w:tc>
      </w:tr>
      <w:tr w:rsidR="0054306C" w:rsidRPr="00A96BB1" w14:paraId="0B46D23E" w14:textId="77777777" w:rsidTr="001304C5">
        <w:trPr>
          <w:trHeight w:val="458"/>
        </w:trPr>
        <w:tc>
          <w:tcPr>
            <w:tcW w:w="5410" w:type="dxa"/>
            <w:vAlign w:val="center"/>
          </w:tcPr>
          <w:p w14:paraId="4A2D575B" w14:textId="5CE22951" w:rsidR="0054306C" w:rsidRPr="00A96BB1" w:rsidRDefault="0054306C" w:rsidP="001304C5">
            <w:pPr>
              <w:pStyle w:val="BodyText"/>
              <w:numPr>
                <w:ilvl w:val="0"/>
                <w:numId w:val="44"/>
              </w:numPr>
              <w:snapToGrid w:val="0"/>
              <w:spacing w:before="49" w:line="240" w:lineRule="exact"/>
              <w:rPr>
                <w:b/>
                <w:szCs w:val="24"/>
              </w:rPr>
            </w:pPr>
            <w:r w:rsidRPr="00A96BB1">
              <w:rPr>
                <w:szCs w:val="24"/>
              </w:rPr>
              <w:t>Feel</w:t>
            </w:r>
            <w:r w:rsidRPr="00A96BB1">
              <w:rPr>
                <w:spacing w:val="-8"/>
                <w:szCs w:val="24"/>
              </w:rPr>
              <w:t xml:space="preserve"> </w:t>
            </w:r>
            <w:r w:rsidRPr="00A96BB1">
              <w:rPr>
                <w:szCs w:val="24"/>
              </w:rPr>
              <w:t>unrefreshed</w:t>
            </w:r>
            <w:r w:rsidR="00414239" w:rsidRPr="00A96BB1">
              <w:rPr>
                <w:szCs w:val="24"/>
              </w:rPr>
              <w:t xml:space="preserve"> upon</w:t>
            </w:r>
            <w:r w:rsidRPr="00A96BB1">
              <w:rPr>
                <w:spacing w:val="-6"/>
                <w:szCs w:val="24"/>
              </w:rPr>
              <w:t xml:space="preserve"> </w:t>
            </w:r>
            <w:r w:rsidRPr="00A96BB1">
              <w:rPr>
                <w:szCs w:val="24"/>
              </w:rPr>
              <w:t>wak</w:t>
            </w:r>
            <w:r w:rsidR="00414239" w:rsidRPr="00A96BB1">
              <w:rPr>
                <w:szCs w:val="24"/>
              </w:rPr>
              <w:t>ing</w:t>
            </w:r>
            <w:r w:rsidRPr="00A96BB1">
              <w:rPr>
                <w:spacing w:val="-6"/>
                <w:szCs w:val="24"/>
              </w:rPr>
              <w:t xml:space="preserve"> </w:t>
            </w:r>
            <w:r w:rsidRPr="00A96BB1">
              <w:rPr>
                <w:szCs w:val="24"/>
              </w:rPr>
              <w:t>up</w:t>
            </w:r>
            <w:r w:rsidRPr="00A96BB1">
              <w:rPr>
                <w:spacing w:val="-7"/>
                <w:szCs w:val="24"/>
              </w:rPr>
              <w:t xml:space="preserve"> </w:t>
            </w:r>
            <w:r w:rsidRPr="00A96BB1">
              <w:rPr>
                <w:szCs w:val="24"/>
              </w:rPr>
              <w:t>in</w:t>
            </w:r>
            <w:r w:rsidRPr="00A96BB1">
              <w:rPr>
                <w:spacing w:val="-8"/>
                <w:szCs w:val="24"/>
              </w:rPr>
              <w:t xml:space="preserve"> </w:t>
            </w:r>
            <w:r w:rsidRPr="00A96BB1">
              <w:rPr>
                <w:szCs w:val="24"/>
              </w:rPr>
              <w:t>the</w:t>
            </w:r>
            <w:r w:rsidRPr="00A96BB1">
              <w:rPr>
                <w:spacing w:val="-8"/>
                <w:szCs w:val="24"/>
              </w:rPr>
              <w:t xml:space="preserve"> </w:t>
            </w:r>
            <w:r w:rsidRPr="00A96BB1">
              <w:rPr>
                <w:spacing w:val="-2"/>
                <w:szCs w:val="24"/>
              </w:rPr>
              <w:t>morning</w:t>
            </w:r>
          </w:p>
        </w:tc>
        <w:tc>
          <w:tcPr>
            <w:tcW w:w="937" w:type="dxa"/>
            <w:vAlign w:val="center"/>
          </w:tcPr>
          <w:p w14:paraId="487D1A4C" w14:textId="69FBE2EC" w:rsidR="0054306C" w:rsidRPr="00A96BB1" w:rsidRDefault="0054306C" w:rsidP="001304C5">
            <w:pPr>
              <w:pStyle w:val="BodyText"/>
              <w:snapToGrid w:val="0"/>
              <w:spacing w:before="49" w:line="240" w:lineRule="exact"/>
              <w:rPr>
                <w:b/>
                <w:szCs w:val="24"/>
              </w:rPr>
            </w:pPr>
          </w:p>
        </w:tc>
        <w:tc>
          <w:tcPr>
            <w:tcW w:w="1199" w:type="dxa"/>
            <w:vAlign w:val="center"/>
          </w:tcPr>
          <w:p w14:paraId="0266A018" w14:textId="4AD3057E" w:rsidR="0054306C" w:rsidRPr="00A96BB1" w:rsidRDefault="0054306C" w:rsidP="001304C5">
            <w:pPr>
              <w:pStyle w:val="BodyText"/>
              <w:snapToGrid w:val="0"/>
              <w:spacing w:before="49" w:line="240" w:lineRule="exact"/>
              <w:rPr>
                <w:b/>
                <w:szCs w:val="24"/>
              </w:rPr>
            </w:pPr>
          </w:p>
        </w:tc>
        <w:tc>
          <w:tcPr>
            <w:tcW w:w="863" w:type="dxa"/>
            <w:vAlign w:val="center"/>
          </w:tcPr>
          <w:p w14:paraId="36185AF6" w14:textId="6A0D263C" w:rsidR="0054306C" w:rsidRPr="00A96BB1" w:rsidRDefault="0054306C" w:rsidP="001304C5">
            <w:pPr>
              <w:pStyle w:val="BodyText"/>
              <w:snapToGrid w:val="0"/>
              <w:spacing w:before="49" w:line="240" w:lineRule="exact"/>
              <w:rPr>
                <w:b/>
                <w:szCs w:val="24"/>
              </w:rPr>
            </w:pPr>
          </w:p>
        </w:tc>
        <w:tc>
          <w:tcPr>
            <w:tcW w:w="1228" w:type="dxa"/>
            <w:vAlign w:val="center"/>
          </w:tcPr>
          <w:p w14:paraId="5F666995" w14:textId="22361CF8" w:rsidR="0054306C" w:rsidRPr="00A96BB1" w:rsidRDefault="0054306C" w:rsidP="001304C5">
            <w:pPr>
              <w:pStyle w:val="BodyText"/>
              <w:snapToGrid w:val="0"/>
              <w:spacing w:before="49" w:line="240" w:lineRule="exact"/>
              <w:rPr>
                <w:b/>
                <w:szCs w:val="24"/>
              </w:rPr>
            </w:pPr>
          </w:p>
        </w:tc>
        <w:tc>
          <w:tcPr>
            <w:tcW w:w="1390" w:type="dxa"/>
            <w:vAlign w:val="center"/>
          </w:tcPr>
          <w:p w14:paraId="76ED5E47" w14:textId="29ECED19" w:rsidR="0054306C" w:rsidRPr="00A96BB1" w:rsidRDefault="0054306C" w:rsidP="001304C5">
            <w:pPr>
              <w:pStyle w:val="BodyText"/>
              <w:snapToGrid w:val="0"/>
              <w:spacing w:before="49" w:line="240" w:lineRule="exact"/>
              <w:rPr>
                <w:b/>
                <w:szCs w:val="24"/>
              </w:rPr>
            </w:pPr>
          </w:p>
        </w:tc>
      </w:tr>
      <w:tr w:rsidR="0054306C" w:rsidRPr="00A96BB1" w14:paraId="48BA7259" w14:textId="77777777" w:rsidTr="001304C5">
        <w:trPr>
          <w:trHeight w:val="458"/>
        </w:trPr>
        <w:tc>
          <w:tcPr>
            <w:tcW w:w="5410" w:type="dxa"/>
            <w:vAlign w:val="center"/>
          </w:tcPr>
          <w:p w14:paraId="6627833C" w14:textId="65118CE9" w:rsidR="0054306C" w:rsidRPr="00A96BB1" w:rsidRDefault="0054306C" w:rsidP="001304C5">
            <w:pPr>
              <w:pStyle w:val="BodyText"/>
              <w:numPr>
                <w:ilvl w:val="0"/>
                <w:numId w:val="44"/>
              </w:numPr>
              <w:snapToGrid w:val="0"/>
              <w:spacing w:before="49" w:line="240" w:lineRule="exact"/>
              <w:rPr>
                <w:szCs w:val="24"/>
              </w:rPr>
            </w:pPr>
            <w:r w:rsidRPr="00A96BB1">
              <w:rPr>
                <w:szCs w:val="24"/>
              </w:rPr>
              <w:t>Feel tired</w:t>
            </w:r>
            <w:r w:rsidR="006D78A4" w:rsidRPr="00A96BB1">
              <w:rPr>
                <w:szCs w:val="24"/>
              </w:rPr>
              <w:t>/sleepy</w:t>
            </w:r>
            <w:r w:rsidRPr="00A96BB1">
              <w:rPr>
                <w:szCs w:val="24"/>
              </w:rPr>
              <w:t xml:space="preserve"> during the day</w:t>
            </w:r>
          </w:p>
        </w:tc>
        <w:tc>
          <w:tcPr>
            <w:tcW w:w="937" w:type="dxa"/>
            <w:vAlign w:val="center"/>
          </w:tcPr>
          <w:p w14:paraId="14E27D66" w14:textId="7F3D7310" w:rsidR="0054306C" w:rsidRPr="00A96BB1" w:rsidRDefault="0054306C" w:rsidP="001304C5">
            <w:pPr>
              <w:pStyle w:val="BodyText"/>
              <w:snapToGrid w:val="0"/>
              <w:spacing w:before="49" w:line="240" w:lineRule="exact"/>
              <w:rPr>
                <w:b/>
                <w:szCs w:val="24"/>
              </w:rPr>
            </w:pPr>
          </w:p>
        </w:tc>
        <w:tc>
          <w:tcPr>
            <w:tcW w:w="1199" w:type="dxa"/>
            <w:vAlign w:val="center"/>
          </w:tcPr>
          <w:p w14:paraId="4FF17B69" w14:textId="73742C43" w:rsidR="0054306C" w:rsidRPr="00A96BB1" w:rsidRDefault="0054306C" w:rsidP="001304C5">
            <w:pPr>
              <w:pStyle w:val="BodyText"/>
              <w:snapToGrid w:val="0"/>
              <w:spacing w:before="49" w:line="240" w:lineRule="exact"/>
              <w:rPr>
                <w:b/>
                <w:szCs w:val="24"/>
              </w:rPr>
            </w:pPr>
          </w:p>
        </w:tc>
        <w:tc>
          <w:tcPr>
            <w:tcW w:w="863" w:type="dxa"/>
            <w:vAlign w:val="center"/>
          </w:tcPr>
          <w:p w14:paraId="7E183E50" w14:textId="1580C675" w:rsidR="0054306C" w:rsidRPr="00A96BB1" w:rsidRDefault="0054306C" w:rsidP="001304C5">
            <w:pPr>
              <w:pStyle w:val="BodyText"/>
              <w:snapToGrid w:val="0"/>
              <w:spacing w:before="49" w:line="240" w:lineRule="exact"/>
              <w:rPr>
                <w:b/>
                <w:szCs w:val="24"/>
              </w:rPr>
            </w:pPr>
          </w:p>
        </w:tc>
        <w:tc>
          <w:tcPr>
            <w:tcW w:w="1228" w:type="dxa"/>
            <w:vAlign w:val="center"/>
          </w:tcPr>
          <w:p w14:paraId="031B74BC" w14:textId="084A373F" w:rsidR="0054306C" w:rsidRPr="00A96BB1" w:rsidRDefault="0054306C" w:rsidP="001304C5">
            <w:pPr>
              <w:pStyle w:val="BodyText"/>
              <w:snapToGrid w:val="0"/>
              <w:spacing w:before="49" w:line="240" w:lineRule="exact"/>
              <w:rPr>
                <w:b/>
                <w:szCs w:val="24"/>
              </w:rPr>
            </w:pPr>
          </w:p>
        </w:tc>
        <w:tc>
          <w:tcPr>
            <w:tcW w:w="1390" w:type="dxa"/>
            <w:vAlign w:val="center"/>
          </w:tcPr>
          <w:p w14:paraId="4F59F28A" w14:textId="0150A364" w:rsidR="0054306C" w:rsidRPr="00A96BB1" w:rsidRDefault="0054306C" w:rsidP="001304C5">
            <w:pPr>
              <w:pStyle w:val="BodyText"/>
              <w:snapToGrid w:val="0"/>
              <w:spacing w:before="49" w:line="240" w:lineRule="exact"/>
              <w:rPr>
                <w:b/>
                <w:szCs w:val="24"/>
              </w:rPr>
            </w:pPr>
          </w:p>
        </w:tc>
      </w:tr>
      <w:tr w:rsidR="00107E36" w:rsidRPr="00A96BB1" w14:paraId="6BC2D6C4" w14:textId="77777777" w:rsidTr="001304C5">
        <w:trPr>
          <w:trHeight w:val="458"/>
        </w:trPr>
        <w:tc>
          <w:tcPr>
            <w:tcW w:w="5410" w:type="dxa"/>
            <w:vAlign w:val="center"/>
          </w:tcPr>
          <w:p w14:paraId="54D9CF97" w14:textId="73F4E0FA" w:rsidR="00107E36" w:rsidRPr="00A96BB1" w:rsidRDefault="00575E4E" w:rsidP="001304C5">
            <w:pPr>
              <w:pStyle w:val="BodyText"/>
              <w:numPr>
                <w:ilvl w:val="0"/>
                <w:numId w:val="44"/>
              </w:numPr>
              <w:snapToGrid w:val="0"/>
              <w:spacing w:before="49" w:line="240" w:lineRule="exact"/>
              <w:rPr>
                <w:szCs w:val="24"/>
              </w:rPr>
            </w:pPr>
            <w:r w:rsidRPr="00A96BB1">
              <w:rPr>
                <w:szCs w:val="24"/>
              </w:rPr>
              <w:t>Had</w:t>
            </w:r>
            <w:r w:rsidR="00035730" w:rsidRPr="00A96BB1">
              <w:rPr>
                <w:szCs w:val="24"/>
              </w:rPr>
              <w:t xml:space="preserve"> restless or “crawling” feelings in </w:t>
            </w:r>
            <w:r w:rsidR="00311B9A" w:rsidRPr="00A96BB1">
              <w:rPr>
                <w:szCs w:val="24"/>
              </w:rPr>
              <w:t>the</w:t>
            </w:r>
            <w:r w:rsidR="00035730" w:rsidRPr="00A96BB1">
              <w:rPr>
                <w:szCs w:val="24"/>
              </w:rPr>
              <w:t xml:space="preserve"> legs at night that </w:t>
            </w:r>
            <w:r w:rsidR="00E2306E" w:rsidRPr="00A96BB1">
              <w:rPr>
                <w:szCs w:val="24"/>
              </w:rPr>
              <w:t>lessened with movement</w:t>
            </w:r>
          </w:p>
        </w:tc>
        <w:tc>
          <w:tcPr>
            <w:tcW w:w="937" w:type="dxa"/>
            <w:vAlign w:val="center"/>
          </w:tcPr>
          <w:p w14:paraId="42FDC9A5" w14:textId="77777777" w:rsidR="00107E36" w:rsidRPr="00A96BB1" w:rsidRDefault="00107E36" w:rsidP="001304C5">
            <w:pPr>
              <w:pStyle w:val="BodyText"/>
              <w:snapToGrid w:val="0"/>
              <w:spacing w:before="49" w:line="240" w:lineRule="exact"/>
              <w:rPr>
                <w:b/>
                <w:szCs w:val="24"/>
              </w:rPr>
            </w:pPr>
          </w:p>
        </w:tc>
        <w:tc>
          <w:tcPr>
            <w:tcW w:w="1199" w:type="dxa"/>
            <w:vAlign w:val="center"/>
          </w:tcPr>
          <w:p w14:paraId="1D2D871A" w14:textId="77777777" w:rsidR="00107E36" w:rsidRPr="00A96BB1" w:rsidRDefault="00107E36" w:rsidP="001304C5">
            <w:pPr>
              <w:pStyle w:val="BodyText"/>
              <w:snapToGrid w:val="0"/>
              <w:spacing w:before="49" w:line="240" w:lineRule="exact"/>
              <w:rPr>
                <w:b/>
                <w:szCs w:val="24"/>
              </w:rPr>
            </w:pPr>
          </w:p>
        </w:tc>
        <w:tc>
          <w:tcPr>
            <w:tcW w:w="863" w:type="dxa"/>
            <w:vAlign w:val="center"/>
          </w:tcPr>
          <w:p w14:paraId="76A4A0D9" w14:textId="77777777" w:rsidR="00107E36" w:rsidRPr="00A96BB1" w:rsidRDefault="00107E36" w:rsidP="001304C5">
            <w:pPr>
              <w:pStyle w:val="BodyText"/>
              <w:snapToGrid w:val="0"/>
              <w:spacing w:before="49" w:line="240" w:lineRule="exact"/>
              <w:rPr>
                <w:b/>
                <w:szCs w:val="24"/>
              </w:rPr>
            </w:pPr>
          </w:p>
        </w:tc>
        <w:tc>
          <w:tcPr>
            <w:tcW w:w="1228" w:type="dxa"/>
            <w:vAlign w:val="center"/>
          </w:tcPr>
          <w:p w14:paraId="24BB8BB6" w14:textId="77777777" w:rsidR="00107E36" w:rsidRPr="00A96BB1" w:rsidRDefault="00107E36" w:rsidP="001304C5">
            <w:pPr>
              <w:pStyle w:val="BodyText"/>
              <w:snapToGrid w:val="0"/>
              <w:spacing w:before="49" w:line="240" w:lineRule="exact"/>
              <w:rPr>
                <w:b/>
                <w:szCs w:val="24"/>
              </w:rPr>
            </w:pPr>
          </w:p>
        </w:tc>
        <w:tc>
          <w:tcPr>
            <w:tcW w:w="1390" w:type="dxa"/>
            <w:vAlign w:val="center"/>
          </w:tcPr>
          <w:p w14:paraId="49EB87BA" w14:textId="77777777" w:rsidR="00107E36" w:rsidRPr="00A96BB1" w:rsidRDefault="00107E36" w:rsidP="001304C5">
            <w:pPr>
              <w:pStyle w:val="BodyText"/>
              <w:snapToGrid w:val="0"/>
              <w:spacing w:before="49" w:line="240" w:lineRule="exact"/>
              <w:rPr>
                <w:b/>
                <w:szCs w:val="24"/>
              </w:rPr>
            </w:pPr>
          </w:p>
        </w:tc>
      </w:tr>
      <w:tr w:rsidR="00035730" w:rsidRPr="00A96BB1" w14:paraId="65298CB0" w14:textId="77777777" w:rsidTr="001304C5">
        <w:trPr>
          <w:trHeight w:val="458"/>
        </w:trPr>
        <w:tc>
          <w:tcPr>
            <w:tcW w:w="5410" w:type="dxa"/>
            <w:vAlign w:val="center"/>
          </w:tcPr>
          <w:p w14:paraId="374F9FD0" w14:textId="2A4B2C25" w:rsidR="00035730" w:rsidRPr="00A96BB1" w:rsidRDefault="00575E4E" w:rsidP="001304C5">
            <w:pPr>
              <w:pStyle w:val="BodyText"/>
              <w:numPr>
                <w:ilvl w:val="0"/>
                <w:numId w:val="44"/>
              </w:numPr>
              <w:snapToGrid w:val="0"/>
              <w:spacing w:before="49" w:line="240" w:lineRule="exact"/>
              <w:rPr>
                <w:szCs w:val="24"/>
              </w:rPr>
            </w:pPr>
            <w:r w:rsidRPr="00A96BB1">
              <w:rPr>
                <w:szCs w:val="24"/>
              </w:rPr>
              <w:t>Had</w:t>
            </w:r>
            <w:r w:rsidR="00035730" w:rsidRPr="00A96BB1">
              <w:rPr>
                <w:szCs w:val="24"/>
              </w:rPr>
              <w:t xml:space="preserve"> repeated rhythmic leg jerks or leg twitches during sleep</w:t>
            </w:r>
          </w:p>
        </w:tc>
        <w:tc>
          <w:tcPr>
            <w:tcW w:w="937" w:type="dxa"/>
            <w:vAlign w:val="center"/>
          </w:tcPr>
          <w:p w14:paraId="04B2B90C" w14:textId="77777777" w:rsidR="00035730" w:rsidRPr="00A96BB1" w:rsidRDefault="00035730" w:rsidP="001304C5">
            <w:pPr>
              <w:pStyle w:val="BodyText"/>
              <w:snapToGrid w:val="0"/>
              <w:spacing w:before="49" w:line="240" w:lineRule="exact"/>
              <w:rPr>
                <w:b/>
                <w:szCs w:val="24"/>
              </w:rPr>
            </w:pPr>
          </w:p>
        </w:tc>
        <w:tc>
          <w:tcPr>
            <w:tcW w:w="1199" w:type="dxa"/>
            <w:vAlign w:val="center"/>
          </w:tcPr>
          <w:p w14:paraId="5771A39A" w14:textId="77777777" w:rsidR="00035730" w:rsidRPr="00A96BB1" w:rsidRDefault="00035730" w:rsidP="001304C5">
            <w:pPr>
              <w:pStyle w:val="BodyText"/>
              <w:snapToGrid w:val="0"/>
              <w:spacing w:before="49" w:line="240" w:lineRule="exact"/>
              <w:rPr>
                <w:b/>
                <w:szCs w:val="24"/>
              </w:rPr>
            </w:pPr>
          </w:p>
        </w:tc>
        <w:tc>
          <w:tcPr>
            <w:tcW w:w="863" w:type="dxa"/>
            <w:vAlign w:val="center"/>
          </w:tcPr>
          <w:p w14:paraId="3D9E2529" w14:textId="77777777" w:rsidR="00035730" w:rsidRPr="00A96BB1" w:rsidRDefault="00035730" w:rsidP="001304C5">
            <w:pPr>
              <w:pStyle w:val="BodyText"/>
              <w:snapToGrid w:val="0"/>
              <w:spacing w:before="49" w:line="240" w:lineRule="exact"/>
              <w:rPr>
                <w:b/>
                <w:szCs w:val="24"/>
              </w:rPr>
            </w:pPr>
          </w:p>
        </w:tc>
        <w:tc>
          <w:tcPr>
            <w:tcW w:w="1228" w:type="dxa"/>
            <w:vAlign w:val="center"/>
          </w:tcPr>
          <w:p w14:paraId="7704640B" w14:textId="77777777" w:rsidR="00035730" w:rsidRPr="00A96BB1" w:rsidRDefault="00035730" w:rsidP="001304C5">
            <w:pPr>
              <w:pStyle w:val="BodyText"/>
              <w:snapToGrid w:val="0"/>
              <w:spacing w:before="49" w:line="240" w:lineRule="exact"/>
              <w:rPr>
                <w:b/>
                <w:szCs w:val="24"/>
              </w:rPr>
            </w:pPr>
          </w:p>
        </w:tc>
        <w:tc>
          <w:tcPr>
            <w:tcW w:w="1390" w:type="dxa"/>
            <w:vAlign w:val="center"/>
          </w:tcPr>
          <w:p w14:paraId="7E7EE524" w14:textId="77777777" w:rsidR="00035730" w:rsidRPr="00A96BB1" w:rsidRDefault="00035730" w:rsidP="001304C5">
            <w:pPr>
              <w:pStyle w:val="BodyText"/>
              <w:snapToGrid w:val="0"/>
              <w:spacing w:before="49" w:line="240" w:lineRule="exact"/>
              <w:rPr>
                <w:b/>
                <w:szCs w:val="24"/>
              </w:rPr>
            </w:pPr>
          </w:p>
        </w:tc>
      </w:tr>
    </w:tbl>
    <w:p w14:paraId="0334B4B0" w14:textId="77777777" w:rsidR="00DF1822" w:rsidRPr="00A96BB1" w:rsidRDefault="00DF1822" w:rsidP="005A6134">
      <w:pPr>
        <w:tabs>
          <w:tab w:val="left" w:pos="610"/>
        </w:tabs>
        <w:rPr>
          <w:szCs w:val="24"/>
        </w:rPr>
      </w:pPr>
    </w:p>
    <w:p w14:paraId="67BDA685" w14:textId="120E8E5F" w:rsidR="008447D5" w:rsidRPr="00A96BB1" w:rsidRDefault="00A96BB1" w:rsidP="00B60295">
      <w:pPr>
        <w:shd w:val="clear" w:color="auto" w:fill="FFFFFF"/>
        <w:textAlignment w:val="baseline"/>
        <w:rPr>
          <w:rFonts w:eastAsia="Times New Roman"/>
          <w:color w:val="000000"/>
          <w:szCs w:val="24"/>
        </w:rPr>
      </w:pPr>
      <w:r w:rsidRPr="00A96BB1">
        <w:rPr>
          <w:rFonts w:eastAsia="Times New Roman"/>
          <w:color w:val="000000"/>
          <w:szCs w:val="24"/>
        </w:rPr>
        <w:t>p</w:t>
      </w:r>
      <w:r w:rsidR="00136812" w:rsidRPr="00A96BB1">
        <w:rPr>
          <w:rFonts w:eastAsia="Times New Roman"/>
          <w:color w:val="000000"/>
          <w:szCs w:val="24"/>
        </w:rPr>
        <w:t>.</w:t>
      </w:r>
      <w:r w:rsidR="00CA6115" w:rsidRPr="00A96BB1">
        <w:rPr>
          <w:rFonts w:eastAsia="Times New Roman"/>
          <w:color w:val="000000"/>
          <w:szCs w:val="24"/>
        </w:rPr>
        <w:t xml:space="preserve"> </w:t>
      </w:r>
      <w:r w:rsidR="008447D5" w:rsidRPr="00A96BB1">
        <w:rPr>
          <w:rFonts w:eastAsia="Times New Roman"/>
          <w:color w:val="000000"/>
          <w:szCs w:val="24"/>
        </w:rPr>
        <w:t xml:space="preserve">If you </w:t>
      </w:r>
      <w:r w:rsidR="00C90A12" w:rsidRPr="00A96BB1">
        <w:rPr>
          <w:rFonts w:eastAsia="Times New Roman"/>
          <w:color w:val="000000"/>
          <w:szCs w:val="24"/>
        </w:rPr>
        <w:t>experience</w:t>
      </w:r>
      <w:r w:rsidR="008447D5" w:rsidRPr="00A96BB1">
        <w:rPr>
          <w:rFonts w:eastAsia="Times New Roman"/>
          <w:color w:val="000000"/>
          <w:szCs w:val="24"/>
        </w:rPr>
        <w:t xml:space="preserve"> any of the sleep problems mentioned in Question</w:t>
      </w:r>
      <w:r w:rsidR="00C90A12" w:rsidRPr="00A96BB1">
        <w:rPr>
          <w:rFonts w:eastAsia="Times New Roman"/>
          <w:color w:val="000000"/>
          <w:szCs w:val="24"/>
        </w:rPr>
        <w:t xml:space="preserve"> 15</w:t>
      </w:r>
      <w:r w:rsidR="008447D5" w:rsidRPr="00A96BB1">
        <w:rPr>
          <w:rFonts w:eastAsia="Times New Roman"/>
          <w:color w:val="000000"/>
          <w:szCs w:val="24"/>
        </w:rPr>
        <w:t xml:space="preserve">, </w:t>
      </w:r>
      <w:r w:rsidR="00C90A12" w:rsidRPr="00A96BB1">
        <w:rPr>
          <w:rFonts w:eastAsia="Times New Roman"/>
          <w:color w:val="000000"/>
          <w:szCs w:val="24"/>
        </w:rPr>
        <w:t>what strategies have you used to address them</w:t>
      </w:r>
      <w:r w:rsidR="008447D5" w:rsidRPr="00A96BB1">
        <w:rPr>
          <w:rFonts w:eastAsia="Times New Roman"/>
          <w:color w:val="000000"/>
          <w:szCs w:val="24"/>
        </w:rPr>
        <w:t xml:space="preserve">? (Select all that apply) </w:t>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sidRPr="002C4DF4">
        <w:rPr>
          <w:rFonts w:eastAsia="Times New Roman"/>
          <w:color w:val="000000"/>
          <w:szCs w:val="24"/>
          <w:highlight w:val="green"/>
        </w:rPr>
        <w:t>[0]</w:t>
      </w:r>
    </w:p>
    <w:p w14:paraId="2253FEF8" w14:textId="7A2B353C" w:rsidR="008447D5" w:rsidRPr="00A96BB1" w:rsidRDefault="00913ED6" w:rsidP="00B60295">
      <w:pPr>
        <w:shd w:val="clear" w:color="auto" w:fill="FFFFFF"/>
        <w:ind w:left="363"/>
        <w:textAlignment w:val="baseline"/>
        <w:rPr>
          <w:rFonts w:eastAsia="Times New Roman"/>
          <w:color w:val="000000"/>
          <w:szCs w:val="24"/>
        </w:rPr>
      </w:pPr>
      <w:r w:rsidRPr="00A96BB1">
        <w:rPr>
          <w:szCs w:val="24"/>
        </w:rPr>
        <w:t></w:t>
      </w:r>
      <w:r w:rsidRPr="00A96BB1">
        <w:rPr>
          <w:rFonts w:eastAsiaTheme="minorEastAsia"/>
          <w:szCs w:val="24"/>
          <w:lang w:eastAsia="zh-CN"/>
        </w:rPr>
        <w:t xml:space="preserve"> </w:t>
      </w:r>
      <w:r w:rsidR="008447D5" w:rsidRPr="00A96BB1">
        <w:rPr>
          <w:rFonts w:eastAsia="Times New Roman"/>
          <w:color w:val="000000"/>
          <w:szCs w:val="24"/>
        </w:rPr>
        <w:t xml:space="preserve">I haven’t tried to </w:t>
      </w:r>
      <w:r w:rsidR="00C90A12" w:rsidRPr="00A96BB1">
        <w:rPr>
          <w:rFonts w:eastAsia="Times New Roman"/>
          <w:color w:val="000000"/>
          <w:szCs w:val="24"/>
        </w:rPr>
        <w:t xml:space="preserve">address </w:t>
      </w:r>
      <w:r w:rsidR="008447D5" w:rsidRPr="00A96BB1">
        <w:rPr>
          <w:rFonts w:eastAsia="Times New Roman"/>
          <w:color w:val="000000"/>
          <w:szCs w:val="24"/>
        </w:rPr>
        <w:t>them</w:t>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Pr>
          <w:rFonts w:eastAsia="Times New Roman"/>
          <w:color w:val="000000"/>
          <w:szCs w:val="24"/>
        </w:rPr>
        <w:tab/>
      </w:r>
      <w:r w:rsidR="002C4DF4" w:rsidRPr="002C4DF4">
        <w:rPr>
          <w:rFonts w:eastAsia="Times New Roman"/>
          <w:color w:val="000000"/>
          <w:szCs w:val="24"/>
          <w:highlight w:val="green"/>
        </w:rPr>
        <w:t>[1]</w:t>
      </w:r>
    </w:p>
    <w:p w14:paraId="0B693674" w14:textId="01ADD218"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C90A12" w:rsidRPr="00A96BB1">
        <w:rPr>
          <w:rFonts w:eastAsiaTheme="minorEastAsia"/>
          <w:szCs w:val="24"/>
          <w:lang w:eastAsia="zh-CN"/>
        </w:rPr>
        <w:t>Seeking i</w:t>
      </w:r>
      <w:r w:rsidR="008447D5" w:rsidRPr="00A96BB1">
        <w:rPr>
          <w:rFonts w:eastAsiaTheme="minorEastAsia"/>
          <w:szCs w:val="24"/>
          <w:lang w:eastAsia="zh-CN"/>
        </w:rPr>
        <w:t>nformation</w:t>
      </w:r>
      <w:r w:rsidR="00C90A12" w:rsidRPr="00A96BB1">
        <w:rPr>
          <w:rFonts w:eastAsiaTheme="minorEastAsia"/>
          <w:szCs w:val="24"/>
          <w:lang w:eastAsia="zh-CN"/>
        </w:rPr>
        <w:t xml:space="preserve"> (e.g., online resources, books)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[2]</w:t>
      </w:r>
    </w:p>
    <w:p w14:paraId="5E5AC91F" w14:textId="3C314F51"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C90A12" w:rsidRPr="00A96BB1">
        <w:rPr>
          <w:rFonts w:eastAsiaTheme="minorEastAsia"/>
          <w:szCs w:val="24"/>
          <w:lang w:eastAsia="zh-CN"/>
        </w:rPr>
        <w:t>Discussing</w:t>
      </w:r>
      <w:r w:rsidR="008447D5" w:rsidRPr="00A96BB1">
        <w:rPr>
          <w:rFonts w:eastAsiaTheme="minorEastAsia"/>
          <w:szCs w:val="24"/>
          <w:lang w:eastAsia="zh-CN"/>
        </w:rPr>
        <w:t xml:space="preserve"> with others (e.g. parents/friends/teachers)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[3]</w:t>
      </w:r>
    </w:p>
    <w:p w14:paraId="5BE280F4" w14:textId="7AE4AA11"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8447D5" w:rsidRPr="00A96BB1">
        <w:rPr>
          <w:rFonts w:eastAsiaTheme="minorEastAsia"/>
          <w:szCs w:val="24"/>
          <w:lang w:eastAsia="zh-CN"/>
        </w:rPr>
        <w:t>Consulting a health care professional (e.g. primary care physician/social worker/school health unit)</w:t>
      </w:r>
      <w:r w:rsidR="002C4DF4">
        <w:rPr>
          <w:rFonts w:eastAsiaTheme="minorEastAsia"/>
          <w:szCs w:val="24"/>
          <w:lang w:eastAsia="zh-CN"/>
        </w:rPr>
        <w:tab/>
      </w:r>
      <w:r w:rsidR="002C4DF4" w:rsidRPr="002C4DF4">
        <w:rPr>
          <w:rFonts w:eastAsiaTheme="minorEastAsia"/>
          <w:szCs w:val="24"/>
          <w:highlight w:val="green"/>
          <w:lang w:eastAsia="zh-CN"/>
        </w:rPr>
        <w:t>[4]</w:t>
      </w:r>
    </w:p>
    <w:p w14:paraId="5A83B5D2" w14:textId="1DFD47F0" w:rsidR="008447D5" w:rsidRPr="00A96BB1" w:rsidRDefault="00913ED6" w:rsidP="00B60295">
      <w:pPr>
        <w:shd w:val="clear" w:color="auto" w:fill="FFFFFF"/>
        <w:ind w:left="363"/>
        <w:textAlignment w:val="baseline"/>
        <w:rPr>
          <w:rFonts w:eastAsiaTheme="minorEastAsia"/>
          <w:szCs w:val="24"/>
          <w:lang w:eastAsia="zh-CN"/>
        </w:rPr>
      </w:pPr>
      <w:r w:rsidRPr="00A96BB1">
        <w:rPr>
          <w:szCs w:val="24"/>
        </w:rPr>
        <w:t></w:t>
      </w:r>
      <w:r w:rsidR="00E2306E" w:rsidRPr="00A96BB1">
        <w:rPr>
          <w:szCs w:val="24"/>
        </w:rPr>
        <w:t xml:space="preserve"> </w:t>
      </w:r>
      <w:r w:rsidR="008447D5" w:rsidRPr="00A96BB1">
        <w:rPr>
          <w:rFonts w:eastAsiaTheme="minorEastAsia"/>
          <w:szCs w:val="24"/>
          <w:lang w:eastAsia="zh-CN"/>
        </w:rPr>
        <w:t>Others (e.g. exercise/music/relaxation/self-help)</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[5]</w:t>
      </w:r>
    </w:p>
    <w:p w14:paraId="4BBE5466" w14:textId="77777777" w:rsidR="00136812" w:rsidRPr="00A96BB1" w:rsidRDefault="00136812" w:rsidP="00B60295">
      <w:pPr>
        <w:pStyle w:val="ListParagraph"/>
        <w:shd w:val="clear" w:color="auto" w:fill="FFFFFF"/>
        <w:ind w:left="720" w:firstLine="0"/>
        <w:textAlignment w:val="baseline"/>
        <w:rPr>
          <w:rFonts w:ascii="Times New Roman" w:eastAsia="Times New Roman" w:hAnsi="Times New Roman" w:cs="Times New Roman"/>
          <w:color w:val="000000"/>
          <w:sz w:val="24"/>
          <w:szCs w:val="24"/>
        </w:rPr>
      </w:pPr>
    </w:p>
    <w:p w14:paraId="5CFC2A58" w14:textId="1A66D365" w:rsidR="003730C2" w:rsidRPr="00A96BB1" w:rsidRDefault="00A96BB1" w:rsidP="003730C2">
      <w:pPr>
        <w:shd w:val="clear" w:color="auto" w:fill="FFFFFF"/>
        <w:textAlignment w:val="baseline"/>
        <w:rPr>
          <w:rFonts w:eastAsia="Times New Roman"/>
          <w:color w:val="000000"/>
          <w:szCs w:val="24"/>
        </w:rPr>
      </w:pPr>
      <w:r w:rsidRPr="00A96BB1">
        <w:rPr>
          <w:rFonts w:eastAsia="Times New Roman"/>
          <w:color w:val="000000"/>
          <w:szCs w:val="24"/>
        </w:rPr>
        <w:t>q</w:t>
      </w:r>
      <w:r w:rsidR="00136812" w:rsidRPr="00A96BB1">
        <w:rPr>
          <w:rFonts w:eastAsia="Times New Roman"/>
          <w:color w:val="000000"/>
          <w:szCs w:val="24"/>
        </w:rPr>
        <w:t>. If you have received treatment, please indicate what treatment (Select all that apply)</w:t>
      </w:r>
    </w:p>
    <w:p w14:paraId="303F4081" w14:textId="246EB15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Over-the</w:t>
      </w:r>
      <w:r w:rsidR="00E2306E" w:rsidRPr="00A96BB1">
        <w:rPr>
          <w:rFonts w:eastAsiaTheme="minorEastAsia"/>
          <w:szCs w:val="24"/>
          <w:lang w:eastAsia="zh-CN"/>
        </w:rPr>
        <w:t>-</w:t>
      </w:r>
      <w:r w:rsidR="003730C2" w:rsidRPr="00A96BB1">
        <w:rPr>
          <w:rFonts w:eastAsiaTheme="minorEastAsia"/>
          <w:szCs w:val="24"/>
          <w:lang w:eastAsia="zh-CN"/>
        </w:rPr>
        <w:t>counter medication / supplements</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[1]</w:t>
      </w:r>
    </w:p>
    <w:p w14:paraId="059A5561" w14:textId="30173A2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Medication (western)</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[2]</w:t>
      </w:r>
    </w:p>
    <w:p w14:paraId="0CCA2CC7" w14:textId="492ECCBA"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Medication (traditional/herbal)</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[3]</w:t>
      </w:r>
    </w:p>
    <w:p w14:paraId="43248D28" w14:textId="243A2B31"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Psychotherapy</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[4]</w:t>
      </w:r>
    </w:p>
    <w:p w14:paraId="6C482094" w14:textId="5392BB2B"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Medical device (e.g. CPAP, oral</w:t>
      </w:r>
      <w:r w:rsidR="00414AF3" w:rsidRPr="00A96BB1">
        <w:rPr>
          <w:rFonts w:eastAsiaTheme="minorEastAsia"/>
          <w:szCs w:val="24"/>
          <w:lang w:eastAsia="zh-CN"/>
        </w:rPr>
        <w:t xml:space="preserve"> appliances</w:t>
      </w:r>
      <w:r w:rsidR="003730C2" w:rsidRPr="00A96BB1">
        <w:rPr>
          <w:rFonts w:eastAsiaTheme="minorEastAsia"/>
          <w:szCs w:val="24"/>
          <w:lang w:eastAsia="zh-CN"/>
        </w:rPr>
        <w:t>)</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[5]</w:t>
      </w:r>
    </w:p>
    <w:p w14:paraId="2616C0EF" w14:textId="64F20970"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r w:rsidR="003730C2" w:rsidRPr="00A96BB1">
        <w:rPr>
          <w:rFonts w:eastAsiaTheme="minorEastAsia"/>
          <w:szCs w:val="24"/>
          <w:lang w:eastAsia="zh-CN"/>
        </w:rPr>
        <w:t>Surgery</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[6]</w:t>
      </w:r>
    </w:p>
    <w:p w14:paraId="51F44B58" w14:textId="7591CBCC" w:rsidR="003730C2" w:rsidRPr="00A96BB1" w:rsidRDefault="001B47AC" w:rsidP="00B60295">
      <w:pPr>
        <w:shd w:val="clear" w:color="auto" w:fill="FFFFFF"/>
        <w:ind w:left="363"/>
        <w:textAlignment w:val="baseline"/>
        <w:rPr>
          <w:rFonts w:eastAsiaTheme="minorEastAsia"/>
          <w:szCs w:val="24"/>
          <w:lang w:eastAsia="zh-CN"/>
        </w:rPr>
      </w:pPr>
      <w:r w:rsidRPr="00A96BB1">
        <w:rPr>
          <w:szCs w:val="24"/>
        </w:rPr>
        <w:t></w:t>
      </w:r>
      <w:r w:rsidRPr="00A96BB1">
        <w:rPr>
          <w:rFonts w:eastAsiaTheme="minorEastAsia"/>
          <w:szCs w:val="24"/>
          <w:lang w:eastAsia="zh-CN"/>
        </w:rPr>
        <w:t xml:space="preserve"> </w:t>
      </w:r>
      <w:proofErr w:type="gramStart"/>
      <w:r w:rsidR="003730C2" w:rsidRPr="00A96BB1">
        <w:rPr>
          <w:rFonts w:eastAsiaTheme="minorEastAsia"/>
          <w:szCs w:val="24"/>
          <w:lang w:eastAsia="zh-CN"/>
        </w:rPr>
        <w:t>Others:_</w:t>
      </w:r>
      <w:proofErr w:type="gramEnd"/>
      <w:r w:rsidR="003730C2" w:rsidRPr="00A96BB1">
        <w:rPr>
          <w:rFonts w:eastAsiaTheme="minorEastAsia"/>
          <w:szCs w:val="24"/>
          <w:lang w:eastAsia="zh-CN"/>
        </w:rPr>
        <w:t>____________________</w:t>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Pr>
          <w:rFonts w:eastAsiaTheme="minorEastAsia"/>
          <w:szCs w:val="24"/>
          <w:lang w:eastAsia="zh-CN"/>
        </w:rPr>
        <w:tab/>
      </w:r>
      <w:r w:rsidR="002C4DF4" w:rsidRPr="002C4DF4">
        <w:rPr>
          <w:rFonts w:eastAsiaTheme="minorEastAsia"/>
          <w:szCs w:val="24"/>
          <w:highlight w:val="green"/>
          <w:lang w:eastAsia="zh-CN"/>
        </w:rPr>
        <w:t>[7]</w:t>
      </w:r>
    </w:p>
    <w:p w14:paraId="042A4EA0" w14:textId="77777777" w:rsidR="00136812" w:rsidRPr="00A96BB1" w:rsidRDefault="00136812" w:rsidP="00B60295">
      <w:pPr>
        <w:shd w:val="clear" w:color="auto" w:fill="FFFFFF"/>
        <w:ind w:left="363"/>
        <w:textAlignment w:val="baseline"/>
        <w:rPr>
          <w:rFonts w:eastAsiaTheme="minorEastAsia"/>
          <w:szCs w:val="24"/>
          <w:lang w:eastAsia="zh-CN"/>
        </w:rPr>
      </w:pPr>
    </w:p>
    <w:p w14:paraId="75B9EBB7" w14:textId="6F5CE9D6" w:rsidR="005A6134" w:rsidRPr="00A96BB1" w:rsidRDefault="009727C5" w:rsidP="005A6134">
      <w:pPr>
        <w:pStyle w:val="ListParagraph"/>
        <w:numPr>
          <w:ilvl w:val="0"/>
          <w:numId w:val="42"/>
        </w:numPr>
        <w:tabs>
          <w:tab w:val="left" w:pos="610"/>
        </w:tabs>
        <w:rPr>
          <w:rFonts w:ascii="Times New Roman" w:hAnsi="Times New Roman" w:cs="Times New Roman"/>
          <w:sz w:val="24"/>
          <w:szCs w:val="24"/>
        </w:rPr>
      </w:pPr>
      <w:r w:rsidRPr="00A96BB1">
        <w:rPr>
          <w:rFonts w:ascii="Times New Roman" w:hAnsi="Times New Roman" w:cs="Times New Roman"/>
          <w:sz w:val="24"/>
          <w:szCs w:val="24"/>
        </w:rPr>
        <w:t>Napping</w:t>
      </w:r>
    </w:p>
    <w:p w14:paraId="58D99C02" w14:textId="355F4E09" w:rsidR="00AC4366" w:rsidRPr="00A96BB1" w:rsidRDefault="00A964D9" w:rsidP="009727C5">
      <w:pPr>
        <w:pStyle w:val="ListParagraph"/>
        <w:tabs>
          <w:tab w:val="left" w:pos="610"/>
        </w:tabs>
        <w:ind w:left="361" w:firstLine="0"/>
        <w:rPr>
          <w:rFonts w:ascii="Times New Roman" w:hAnsi="Times New Roman" w:cs="Times New Roman"/>
          <w:sz w:val="24"/>
          <w:szCs w:val="24"/>
        </w:rPr>
      </w:pPr>
      <w:r w:rsidRPr="00A96BB1">
        <w:rPr>
          <w:rFonts w:ascii="Times New Roman" w:hAnsi="Times New Roman" w:cs="Times New Roman"/>
          <w:sz w:val="24"/>
          <w:szCs w:val="24"/>
        </w:rPr>
        <w:t xml:space="preserve">a. </w:t>
      </w:r>
      <w:r w:rsidR="00657969" w:rsidRPr="00A96BB1">
        <w:rPr>
          <w:rFonts w:ascii="Times New Roman" w:hAnsi="Times New Roman" w:cs="Times New Roman"/>
          <w:sz w:val="24"/>
          <w:szCs w:val="24"/>
        </w:rPr>
        <w:t>Do</w:t>
      </w:r>
      <w:r w:rsidR="00657969" w:rsidRPr="00A96BB1">
        <w:rPr>
          <w:rFonts w:ascii="Times New Roman" w:hAnsi="Times New Roman" w:cs="Times New Roman"/>
          <w:spacing w:val="-3"/>
          <w:sz w:val="24"/>
          <w:szCs w:val="24"/>
        </w:rPr>
        <w:t xml:space="preserve"> </w:t>
      </w:r>
      <w:r w:rsidR="00657969" w:rsidRPr="00A96BB1">
        <w:rPr>
          <w:rFonts w:ascii="Times New Roman" w:hAnsi="Times New Roman" w:cs="Times New Roman"/>
          <w:sz w:val="24"/>
          <w:szCs w:val="24"/>
        </w:rPr>
        <w:t>you</w:t>
      </w:r>
      <w:r w:rsidR="00657969" w:rsidRPr="00A96BB1">
        <w:rPr>
          <w:rFonts w:ascii="Times New Roman" w:hAnsi="Times New Roman" w:cs="Times New Roman"/>
          <w:spacing w:val="-3"/>
          <w:sz w:val="24"/>
          <w:szCs w:val="24"/>
        </w:rPr>
        <w:t xml:space="preserve"> </w:t>
      </w:r>
      <w:r w:rsidR="00657969" w:rsidRPr="00A96BB1">
        <w:rPr>
          <w:rFonts w:ascii="Times New Roman" w:hAnsi="Times New Roman" w:cs="Times New Roman"/>
          <w:bCs/>
          <w:sz w:val="24"/>
          <w:szCs w:val="24"/>
        </w:rPr>
        <w:t>nap</w:t>
      </w:r>
      <w:r w:rsidR="00657969" w:rsidRPr="00A96BB1">
        <w:rPr>
          <w:rFonts w:ascii="Times New Roman" w:hAnsi="Times New Roman" w:cs="Times New Roman"/>
          <w:b/>
          <w:spacing w:val="-4"/>
          <w:sz w:val="24"/>
          <w:szCs w:val="24"/>
        </w:rPr>
        <w:t xml:space="preserve"> </w:t>
      </w:r>
      <w:r w:rsidR="00657969" w:rsidRPr="00A96BB1">
        <w:rPr>
          <w:rFonts w:ascii="Times New Roman" w:hAnsi="Times New Roman" w:cs="Times New Roman"/>
          <w:sz w:val="24"/>
          <w:szCs w:val="24"/>
        </w:rPr>
        <w:t>during</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z w:val="24"/>
          <w:szCs w:val="24"/>
        </w:rPr>
        <w:t>the</w:t>
      </w:r>
      <w:r w:rsidR="00657969" w:rsidRPr="00A96BB1">
        <w:rPr>
          <w:rFonts w:ascii="Times New Roman" w:hAnsi="Times New Roman" w:cs="Times New Roman"/>
          <w:spacing w:val="-5"/>
          <w:sz w:val="24"/>
          <w:szCs w:val="24"/>
        </w:rPr>
        <w:t xml:space="preserve"> </w:t>
      </w:r>
      <w:r w:rsidR="00657969" w:rsidRPr="00A96BB1">
        <w:rPr>
          <w:rFonts w:ascii="Times New Roman" w:hAnsi="Times New Roman" w:cs="Times New Roman"/>
          <w:spacing w:val="-4"/>
          <w:sz w:val="24"/>
          <w:szCs w:val="24"/>
        </w:rPr>
        <w:t>day?</w:t>
      </w:r>
      <w:r w:rsidR="006D78A4" w:rsidRPr="00A96BB1">
        <w:rPr>
          <w:rFonts w:ascii="Times New Roman" w:hAnsi="Times New Roman" w:cs="Times New Roman"/>
          <w:spacing w:val="-4"/>
          <w:sz w:val="24"/>
          <w:szCs w:val="24"/>
        </w:rPr>
        <w:t xml:space="preserve"> </w:t>
      </w:r>
    </w:p>
    <w:tbl>
      <w:tblPr>
        <w:tblStyle w:val="TableGrid"/>
        <w:tblW w:w="0" w:type="auto"/>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30"/>
      </w:tblGrid>
      <w:tr w:rsidR="00AC4366" w:rsidRPr="00A96BB1" w14:paraId="327B8D1E" w14:textId="77777777" w:rsidTr="001304C5">
        <w:trPr>
          <w:trHeight w:val="168"/>
        </w:trPr>
        <w:tc>
          <w:tcPr>
            <w:tcW w:w="5064" w:type="dxa"/>
          </w:tcPr>
          <w:p w14:paraId="401F1D98" w14:textId="2299C17F"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No</w:t>
            </w:r>
            <w:r w:rsidRPr="00A96BB1">
              <w:rPr>
                <w:spacing w:val="-1"/>
                <w:szCs w:val="24"/>
              </w:rPr>
              <w:t xml:space="preserve"> </w:t>
            </w:r>
            <w:r w:rsidRPr="00A96BB1">
              <w:rPr>
                <w:szCs w:val="24"/>
              </w:rPr>
              <w:t>(Go</w:t>
            </w:r>
            <w:r w:rsidRPr="00A96BB1">
              <w:rPr>
                <w:spacing w:val="-1"/>
                <w:szCs w:val="24"/>
              </w:rPr>
              <w:t xml:space="preserve"> </w:t>
            </w:r>
            <w:r w:rsidRPr="00A96BB1">
              <w:rPr>
                <w:szCs w:val="24"/>
              </w:rPr>
              <w:t>to</w:t>
            </w:r>
            <w:r w:rsidRPr="00A96BB1">
              <w:rPr>
                <w:spacing w:val="-2"/>
                <w:szCs w:val="24"/>
              </w:rPr>
              <w:t xml:space="preserve"> </w:t>
            </w:r>
            <w:r w:rsidRPr="00A96BB1">
              <w:rPr>
                <w:spacing w:val="-4"/>
                <w:szCs w:val="24"/>
              </w:rPr>
              <w:t>Q1</w:t>
            </w:r>
            <w:r w:rsidR="00203E09" w:rsidRPr="00A96BB1">
              <w:rPr>
                <w:spacing w:val="-4"/>
                <w:szCs w:val="24"/>
              </w:rPr>
              <w:t>7</w:t>
            </w:r>
            <w:proofErr w:type="gramStart"/>
            <w:r w:rsidRPr="00A96BB1">
              <w:rPr>
                <w:spacing w:val="-4"/>
                <w:szCs w:val="24"/>
              </w:rPr>
              <w:t>)</w:t>
            </w:r>
            <w:r w:rsidR="002C4DF4">
              <w:rPr>
                <w:spacing w:val="-4"/>
                <w:szCs w:val="24"/>
              </w:rPr>
              <w:t xml:space="preserve">  </w:t>
            </w:r>
            <w:r w:rsidR="002C4DF4" w:rsidRPr="002C4DF4">
              <w:rPr>
                <w:spacing w:val="-4"/>
                <w:szCs w:val="24"/>
                <w:highlight w:val="green"/>
              </w:rPr>
              <w:t>[</w:t>
            </w:r>
            <w:proofErr w:type="gramEnd"/>
            <w:r w:rsidR="002C4DF4" w:rsidRPr="002C4DF4">
              <w:rPr>
                <w:spacing w:val="-4"/>
                <w:szCs w:val="24"/>
                <w:highlight w:val="green"/>
              </w:rPr>
              <w:t>0]</w:t>
            </w:r>
          </w:p>
        </w:tc>
        <w:tc>
          <w:tcPr>
            <w:tcW w:w="5030" w:type="dxa"/>
          </w:tcPr>
          <w:p w14:paraId="04BF1B00" w14:textId="75D10F86"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1</w:t>
            </w:r>
            <w:r w:rsidRPr="00A96BB1">
              <w:rPr>
                <w:spacing w:val="-2"/>
                <w:szCs w:val="24"/>
              </w:rPr>
              <w:t xml:space="preserve"> </w:t>
            </w:r>
            <w:r w:rsidRPr="00A96BB1">
              <w:rPr>
                <w:szCs w:val="24"/>
              </w:rPr>
              <w:t>to</w:t>
            </w:r>
            <w:r w:rsidRPr="00A96BB1">
              <w:rPr>
                <w:spacing w:val="-1"/>
                <w:szCs w:val="24"/>
              </w:rPr>
              <w:t xml:space="preserve"> </w:t>
            </w:r>
            <w:r w:rsidRPr="00A96BB1">
              <w:rPr>
                <w:szCs w:val="24"/>
              </w:rPr>
              <w:t>2</w:t>
            </w:r>
            <w:r w:rsidRPr="00A96BB1">
              <w:rPr>
                <w:spacing w:val="-4"/>
                <w:szCs w:val="24"/>
              </w:rPr>
              <w:t xml:space="preserve"> </w:t>
            </w:r>
            <w:r w:rsidRPr="00A96BB1">
              <w:rPr>
                <w:szCs w:val="24"/>
              </w:rPr>
              <w:t>days</w:t>
            </w:r>
            <w:r w:rsidRPr="00A96BB1">
              <w:rPr>
                <w:spacing w:val="-3"/>
                <w:szCs w:val="24"/>
              </w:rPr>
              <w:t xml:space="preserve"> </w:t>
            </w:r>
            <w:r w:rsidRPr="00A96BB1">
              <w:rPr>
                <w:szCs w:val="24"/>
              </w:rPr>
              <w:t>per</w:t>
            </w:r>
            <w:r w:rsidRPr="00A96BB1">
              <w:rPr>
                <w:spacing w:val="-3"/>
                <w:szCs w:val="24"/>
              </w:rPr>
              <w:t xml:space="preserve"> </w:t>
            </w:r>
            <w:r w:rsidRPr="00A96BB1">
              <w:rPr>
                <w:spacing w:val="-4"/>
                <w:szCs w:val="24"/>
              </w:rPr>
              <w:t>week</w:t>
            </w:r>
            <w:r w:rsidR="00EE249D">
              <w:rPr>
                <w:spacing w:val="-4"/>
                <w:szCs w:val="24"/>
              </w:rPr>
              <w:t xml:space="preserve"> </w:t>
            </w:r>
            <w:r w:rsidR="00EE249D" w:rsidRPr="00EE249D">
              <w:rPr>
                <w:spacing w:val="-4"/>
                <w:szCs w:val="24"/>
                <w:highlight w:val="green"/>
              </w:rPr>
              <w:t>[1]</w:t>
            </w:r>
          </w:p>
        </w:tc>
      </w:tr>
      <w:tr w:rsidR="00AC4366" w:rsidRPr="00A96BB1" w14:paraId="676894C6" w14:textId="77777777" w:rsidTr="001304C5">
        <w:trPr>
          <w:trHeight w:val="165"/>
        </w:trPr>
        <w:tc>
          <w:tcPr>
            <w:tcW w:w="5064" w:type="dxa"/>
          </w:tcPr>
          <w:p w14:paraId="48E181A1" w14:textId="1C26B58B" w:rsidR="00AC4366" w:rsidRPr="00A96BB1" w:rsidRDefault="00AC4366" w:rsidP="00AC4366">
            <w:pPr>
              <w:pStyle w:val="BodyText"/>
              <w:tabs>
                <w:tab w:val="left" w:pos="5432"/>
              </w:tabs>
              <w:spacing w:before="1" w:line="327" w:lineRule="exact"/>
              <w:rPr>
                <w:szCs w:val="24"/>
              </w:rPr>
            </w:pPr>
            <w:r w:rsidRPr="00A96BB1">
              <w:rPr>
                <w:position w:val="1"/>
                <w:szCs w:val="24"/>
              </w:rPr>
              <w:t>□</w:t>
            </w:r>
            <w:r w:rsidRPr="00A96BB1">
              <w:rPr>
                <w:spacing w:val="52"/>
                <w:position w:val="1"/>
                <w:szCs w:val="24"/>
              </w:rPr>
              <w:t xml:space="preserve"> </w:t>
            </w:r>
            <w:r w:rsidRPr="00A96BB1">
              <w:rPr>
                <w:szCs w:val="24"/>
              </w:rPr>
              <w:t>3</w:t>
            </w:r>
            <w:r w:rsidRPr="00A96BB1">
              <w:rPr>
                <w:spacing w:val="-2"/>
                <w:szCs w:val="24"/>
              </w:rPr>
              <w:t xml:space="preserve"> </w:t>
            </w:r>
            <w:r w:rsidRPr="00A96BB1">
              <w:rPr>
                <w:szCs w:val="24"/>
              </w:rPr>
              <w:t>to</w:t>
            </w:r>
            <w:r w:rsidRPr="00A96BB1">
              <w:rPr>
                <w:spacing w:val="-1"/>
                <w:szCs w:val="24"/>
              </w:rPr>
              <w:t xml:space="preserve"> </w:t>
            </w:r>
            <w:r w:rsidR="00BB7CF9" w:rsidRPr="00A96BB1">
              <w:rPr>
                <w:szCs w:val="24"/>
              </w:rPr>
              <w:t>6</w:t>
            </w:r>
            <w:r w:rsidRPr="00A96BB1">
              <w:rPr>
                <w:spacing w:val="-4"/>
                <w:szCs w:val="24"/>
              </w:rPr>
              <w:t xml:space="preserve"> </w:t>
            </w:r>
            <w:r w:rsidRPr="00A96BB1">
              <w:rPr>
                <w:szCs w:val="24"/>
              </w:rPr>
              <w:t>days</w:t>
            </w:r>
            <w:r w:rsidRPr="00A96BB1">
              <w:rPr>
                <w:spacing w:val="-3"/>
                <w:szCs w:val="24"/>
              </w:rPr>
              <w:t xml:space="preserve"> </w:t>
            </w:r>
            <w:r w:rsidRPr="00A96BB1">
              <w:rPr>
                <w:szCs w:val="24"/>
              </w:rPr>
              <w:t>per</w:t>
            </w:r>
            <w:r w:rsidRPr="00A96BB1">
              <w:rPr>
                <w:spacing w:val="-3"/>
                <w:szCs w:val="24"/>
              </w:rPr>
              <w:t xml:space="preserve"> </w:t>
            </w:r>
            <w:r w:rsidRPr="00A96BB1">
              <w:rPr>
                <w:spacing w:val="-4"/>
                <w:szCs w:val="24"/>
              </w:rPr>
              <w:t>week</w:t>
            </w:r>
            <w:r w:rsidR="002C4DF4">
              <w:rPr>
                <w:spacing w:val="-4"/>
                <w:szCs w:val="24"/>
              </w:rPr>
              <w:t xml:space="preserve"> </w:t>
            </w:r>
            <w:r w:rsidR="002C4DF4" w:rsidRPr="00EE249D">
              <w:rPr>
                <w:spacing w:val="-4"/>
                <w:szCs w:val="24"/>
                <w:highlight w:val="green"/>
              </w:rPr>
              <w:t>[2]</w:t>
            </w:r>
            <w:r w:rsidRPr="00A96BB1">
              <w:rPr>
                <w:szCs w:val="24"/>
              </w:rPr>
              <w:t xml:space="preserve">              </w:t>
            </w:r>
          </w:p>
        </w:tc>
        <w:tc>
          <w:tcPr>
            <w:tcW w:w="5030" w:type="dxa"/>
          </w:tcPr>
          <w:p w14:paraId="0E36CD24" w14:textId="0A836F96" w:rsidR="00AC4366" w:rsidRPr="00A96BB1" w:rsidRDefault="00AC4366" w:rsidP="00AC4366">
            <w:pPr>
              <w:pStyle w:val="BodyText"/>
              <w:tabs>
                <w:tab w:val="left" w:pos="5432"/>
              </w:tabs>
              <w:spacing w:before="1" w:line="327" w:lineRule="exact"/>
              <w:rPr>
                <w:rFonts w:eastAsiaTheme="minorEastAsia"/>
                <w:szCs w:val="24"/>
                <w:lang w:eastAsia="zh-CN"/>
              </w:rPr>
            </w:pPr>
            <w:r w:rsidRPr="00A96BB1">
              <w:rPr>
                <w:position w:val="1"/>
                <w:szCs w:val="24"/>
              </w:rPr>
              <w:t>□</w:t>
            </w:r>
            <w:r w:rsidRPr="00A96BB1">
              <w:rPr>
                <w:spacing w:val="50"/>
                <w:position w:val="1"/>
                <w:szCs w:val="24"/>
              </w:rPr>
              <w:t xml:space="preserve"> </w:t>
            </w:r>
            <w:r w:rsidR="00BB7CF9" w:rsidRPr="00A96BB1">
              <w:rPr>
                <w:szCs w:val="24"/>
              </w:rPr>
              <w:t>Daily</w:t>
            </w:r>
            <w:r w:rsidR="00EE249D">
              <w:rPr>
                <w:szCs w:val="24"/>
              </w:rPr>
              <w:t xml:space="preserve"> </w:t>
            </w:r>
            <w:r w:rsidR="00EE249D" w:rsidRPr="00EE249D">
              <w:rPr>
                <w:szCs w:val="24"/>
                <w:highlight w:val="green"/>
              </w:rPr>
              <w:t>[3]</w:t>
            </w:r>
          </w:p>
        </w:tc>
      </w:tr>
    </w:tbl>
    <w:p w14:paraId="4B483613" w14:textId="5D1298C6" w:rsidR="006B0943" w:rsidRPr="00A96BB1" w:rsidRDefault="000E7986" w:rsidP="00B60295">
      <w:pPr>
        <w:pStyle w:val="ListParagraph"/>
        <w:tabs>
          <w:tab w:val="left" w:pos="610"/>
        </w:tabs>
        <w:ind w:left="361" w:firstLine="0"/>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b</w:t>
      </w:r>
      <w:r w:rsidR="006B0943" w:rsidRPr="00A96BB1">
        <w:rPr>
          <w:rFonts w:ascii="Times New Roman" w:hAnsi="Times New Roman" w:cs="Times New Roman"/>
          <w:sz w:val="24"/>
          <w:szCs w:val="24"/>
        </w:rPr>
        <w:t>. If yes, when do you usually nap?</w:t>
      </w:r>
    </w:p>
    <w:tbl>
      <w:tblPr>
        <w:tblStyle w:val="TableGrid"/>
        <w:tblW w:w="0" w:type="auto"/>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30"/>
      </w:tblGrid>
      <w:tr w:rsidR="006B0943" w:rsidRPr="00A96BB1" w14:paraId="26C3749C" w14:textId="77777777" w:rsidTr="00711419">
        <w:trPr>
          <w:trHeight w:val="168"/>
        </w:trPr>
        <w:tc>
          <w:tcPr>
            <w:tcW w:w="5064" w:type="dxa"/>
          </w:tcPr>
          <w:p w14:paraId="2C4F42A8" w14:textId="5AB19C9A"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school during class</w:t>
            </w:r>
            <w:r w:rsidR="00EE249D">
              <w:rPr>
                <w:szCs w:val="24"/>
              </w:rPr>
              <w:t xml:space="preserve"> </w:t>
            </w:r>
            <w:r w:rsidR="00EE249D" w:rsidRPr="00EE249D">
              <w:rPr>
                <w:szCs w:val="24"/>
                <w:highlight w:val="green"/>
              </w:rPr>
              <w:t>[1]</w:t>
            </w:r>
          </w:p>
        </w:tc>
        <w:tc>
          <w:tcPr>
            <w:tcW w:w="5030" w:type="dxa"/>
          </w:tcPr>
          <w:p w14:paraId="77BCF301" w14:textId="6FD7E47D"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school during breaks</w:t>
            </w:r>
            <w:r w:rsidR="00EE249D">
              <w:rPr>
                <w:szCs w:val="24"/>
              </w:rPr>
              <w:t xml:space="preserve"> </w:t>
            </w:r>
            <w:r w:rsidR="00EE249D" w:rsidRPr="00EE249D">
              <w:rPr>
                <w:szCs w:val="24"/>
                <w:highlight w:val="green"/>
              </w:rPr>
              <w:t>[2]</w:t>
            </w:r>
          </w:p>
        </w:tc>
      </w:tr>
      <w:tr w:rsidR="006B0943" w:rsidRPr="00A96BB1" w14:paraId="04668463" w14:textId="77777777" w:rsidTr="00711419">
        <w:trPr>
          <w:trHeight w:val="165"/>
        </w:trPr>
        <w:tc>
          <w:tcPr>
            <w:tcW w:w="5064" w:type="dxa"/>
          </w:tcPr>
          <w:p w14:paraId="335D5944" w14:textId="0A74F29C"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2"/>
                <w:position w:val="1"/>
                <w:szCs w:val="24"/>
              </w:rPr>
              <w:t xml:space="preserve"> </w:t>
            </w:r>
            <w:r w:rsidRPr="00A96BB1">
              <w:rPr>
                <w:szCs w:val="24"/>
              </w:rPr>
              <w:t>At home after school</w:t>
            </w:r>
            <w:r w:rsidR="00EE249D">
              <w:rPr>
                <w:szCs w:val="24"/>
              </w:rPr>
              <w:t xml:space="preserve"> </w:t>
            </w:r>
            <w:r w:rsidR="00EE249D" w:rsidRPr="00EE249D">
              <w:rPr>
                <w:szCs w:val="24"/>
                <w:highlight w:val="green"/>
              </w:rPr>
              <w:t>[3]</w:t>
            </w:r>
            <w:r w:rsidRPr="00A96BB1">
              <w:rPr>
                <w:szCs w:val="24"/>
              </w:rPr>
              <w:t xml:space="preserve">             </w:t>
            </w:r>
          </w:p>
        </w:tc>
        <w:tc>
          <w:tcPr>
            <w:tcW w:w="5030" w:type="dxa"/>
          </w:tcPr>
          <w:p w14:paraId="1F366251" w14:textId="770A7C68" w:rsidR="006B0943" w:rsidRPr="00A96BB1" w:rsidRDefault="006B0943" w:rsidP="00711419">
            <w:pPr>
              <w:pStyle w:val="BodyText"/>
              <w:tabs>
                <w:tab w:val="left" w:pos="5432"/>
              </w:tabs>
              <w:spacing w:before="1"/>
              <w:rPr>
                <w:szCs w:val="24"/>
              </w:rPr>
            </w:pPr>
            <w:r w:rsidRPr="00A96BB1">
              <w:rPr>
                <w:position w:val="1"/>
                <w:szCs w:val="24"/>
              </w:rPr>
              <w:t>□</w:t>
            </w:r>
            <w:r w:rsidRPr="00A96BB1">
              <w:rPr>
                <w:spacing w:val="50"/>
                <w:position w:val="1"/>
                <w:szCs w:val="24"/>
              </w:rPr>
              <w:t xml:space="preserve"> </w:t>
            </w:r>
            <w:r w:rsidRPr="00A96BB1">
              <w:rPr>
                <w:szCs w:val="24"/>
              </w:rPr>
              <w:t>During holidays/free days only</w:t>
            </w:r>
            <w:r w:rsidR="00EE249D">
              <w:rPr>
                <w:szCs w:val="24"/>
              </w:rPr>
              <w:t xml:space="preserve"> </w:t>
            </w:r>
            <w:r w:rsidR="00EE249D" w:rsidRPr="00EE249D">
              <w:rPr>
                <w:szCs w:val="24"/>
                <w:highlight w:val="green"/>
              </w:rPr>
              <w:t>[4]</w:t>
            </w:r>
          </w:p>
        </w:tc>
      </w:tr>
    </w:tbl>
    <w:p w14:paraId="18D3CAFB" w14:textId="5FDCF1AC" w:rsidR="00AC4366" w:rsidRPr="00A96BB1" w:rsidRDefault="006B0943" w:rsidP="00B60295">
      <w:pPr>
        <w:pStyle w:val="BodyText"/>
        <w:spacing w:line="267" w:lineRule="exact"/>
        <w:ind w:left="363"/>
        <w:rPr>
          <w:spacing w:val="10"/>
          <w:szCs w:val="24"/>
        </w:rPr>
      </w:pPr>
      <w:r w:rsidRPr="00A96BB1">
        <w:rPr>
          <w:rFonts w:eastAsiaTheme="minorEastAsia"/>
          <w:szCs w:val="24"/>
          <w:lang w:eastAsia="zh-CN"/>
        </w:rPr>
        <w:t>c</w:t>
      </w:r>
      <w:r w:rsidR="00657969" w:rsidRPr="00A96BB1">
        <w:rPr>
          <w:szCs w:val="24"/>
        </w:rPr>
        <w:t>.</w:t>
      </w:r>
      <w:r w:rsidR="00E07304" w:rsidRPr="00A96BB1">
        <w:rPr>
          <w:spacing w:val="10"/>
          <w:szCs w:val="24"/>
        </w:rPr>
        <w:t xml:space="preserve"> </w:t>
      </w:r>
      <w:r w:rsidR="00E07304" w:rsidRPr="00A96BB1">
        <w:rPr>
          <w:szCs w:val="24"/>
        </w:rPr>
        <w:t xml:space="preserve">Are your naps mostly </w:t>
      </w:r>
      <w:r w:rsidR="00414239" w:rsidRPr="00A96BB1">
        <w:rPr>
          <w:szCs w:val="24"/>
        </w:rPr>
        <w:t>in</w:t>
      </w:r>
      <w:r w:rsidR="00E07304" w:rsidRPr="00A96BB1">
        <w:rPr>
          <w:szCs w:val="24"/>
        </w:rPr>
        <w:t>voluntary or planned?</w:t>
      </w:r>
    </w:p>
    <w:p w14:paraId="37809840" w14:textId="47592A67" w:rsidR="00E07304" w:rsidRPr="00A96BB1" w:rsidRDefault="0099492B" w:rsidP="002F512D">
      <w:pPr>
        <w:pStyle w:val="BodyText"/>
        <w:spacing w:line="267" w:lineRule="exact"/>
        <w:rPr>
          <w:spacing w:val="10"/>
          <w:szCs w:val="24"/>
        </w:rPr>
      </w:pPr>
      <w:r w:rsidRPr="00A96BB1">
        <w:rPr>
          <w:szCs w:val="24"/>
        </w:rPr>
        <w:t xml:space="preserve">    </w:t>
      </w:r>
      <w:r w:rsidR="00E07304" w:rsidRPr="00A96BB1">
        <w:rPr>
          <w:position w:val="1"/>
          <w:szCs w:val="24"/>
        </w:rPr>
        <w:t>□</w:t>
      </w:r>
      <w:r w:rsidR="00E07304" w:rsidRPr="00A96BB1">
        <w:rPr>
          <w:spacing w:val="51"/>
          <w:position w:val="1"/>
          <w:szCs w:val="24"/>
        </w:rPr>
        <w:t xml:space="preserve"> </w:t>
      </w:r>
      <w:r w:rsidR="00E07304" w:rsidRPr="00A96BB1">
        <w:rPr>
          <w:szCs w:val="24"/>
        </w:rPr>
        <w:t>Involuntary</w:t>
      </w:r>
      <w:r w:rsidR="00EE249D">
        <w:rPr>
          <w:szCs w:val="24"/>
        </w:rPr>
        <w:t xml:space="preserve"> </w:t>
      </w:r>
      <w:r w:rsidR="00EE249D" w:rsidRPr="00EE249D">
        <w:rPr>
          <w:szCs w:val="24"/>
          <w:highlight w:val="green"/>
        </w:rPr>
        <w:t>[1]</w:t>
      </w:r>
      <w:r w:rsidR="00252F8D" w:rsidRPr="00A96BB1">
        <w:rPr>
          <w:szCs w:val="24"/>
        </w:rPr>
        <w:t xml:space="preserve"> </w:t>
      </w:r>
      <w:r w:rsidR="00E07304" w:rsidRPr="00A96BB1">
        <w:rPr>
          <w:szCs w:val="24"/>
        </w:rPr>
        <w:tab/>
      </w:r>
      <w:r w:rsidR="00E07304" w:rsidRPr="00A96BB1">
        <w:rPr>
          <w:position w:val="1"/>
          <w:szCs w:val="24"/>
        </w:rPr>
        <w:t>□</w:t>
      </w:r>
      <w:r w:rsidR="00E07304" w:rsidRPr="00A96BB1">
        <w:rPr>
          <w:spacing w:val="54"/>
          <w:position w:val="1"/>
          <w:szCs w:val="24"/>
        </w:rPr>
        <w:t xml:space="preserve"> </w:t>
      </w:r>
      <w:r w:rsidR="00E07304" w:rsidRPr="00A96BB1">
        <w:rPr>
          <w:szCs w:val="24"/>
        </w:rPr>
        <w:t>Planned</w:t>
      </w:r>
      <w:r w:rsidR="00EE249D">
        <w:rPr>
          <w:szCs w:val="24"/>
        </w:rPr>
        <w:t xml:space="preserve"> </w:t>
      </w:r>
      <w:r w:rsidR="00EE249D" w:rsidRPr="00EE249D">
        <w:rPr>
          <w:szCs w:val="24"/>
          <w:highlight w:val="green"/>
        </w:rPr>
        <w:t>[2]</w:t>
      </w:r>
    </w:p>
    <w:p w14:paraId="6A16E90F" w14:textId="656FD903" w:rsidR="00657969" w:rsidRPr="00A96BB1" w:rsidRDefault="006B0943" w:rsidP="00B60295">
      <w:pPr>
        <w:pStyle w:val="BodyText"/>
        <w:spacing w:line="267" w:lineRule="exact"/>
        <w:ind w:left="363"/>
        <w:rPr>
          <w:szCs w:val="24"/>
        </w:rPr>
      </w:pPr>
      <w:r w:rsidRPr="00A96BB1">
        <w:rPr>
          <w:rFonts w:eastAsiaTheme="minorEastAsia"/>
          <w:spacing w:val="10"/>
          <w:szCs w:val="24"/>
          <w:lang w:eastAsia="zh-CN"/>
        </w:rPr>
        <w:t>d</w:t>
      </w:r>
      <w:r w:rsidR="00E07304" w:rsidRPr="00A96BB1">
        <w:rPr>
          <w:spacing w:val="10"/>
          <w:szCs w:val="24"/>
        </w:rPr>
        <w:t xml:space="preserve">. </w:t>
      </w:r>
      <w:r w:rsidR="00657969" w:rsidRPr="00A96BB1">
        <w:rPr>
          <w:szCs w:val="24"/>
        </w:rPr>
        <w:t>How</w:t>
      </w:r>
      <w:r w:rsidR="00657969" w:rsidRPr="00A96BB1">
        <w:rPr>
          <w:spacing w:val="-7"/>
          <w:szCs w:val="24"/>
        </w:rPr>
        <w:t xml:space="preserve"> </w:t>
      </w:r>
      <w:r w:rsidR="00657969" w:rsidRPr="00A96BB1">
        <w:rPr>
          <w:szCs w:val="24"/>
        </w:rPr>
        <w:t>long</w:t>
      </w:r>
      <w:r w:rsidR="00657969" w:rsidRPr="00A96BB1">
        <w:rPr>
          <w:spacing w:val="-4"/>
          <w:szCs w:val="24"/>
        </w:rPr>
        <w:t xml:space="preserve"> </w:t>
      </w:r>
      <w:r w:rsidR="00657969" w:rsidRPr="00A96BB1">
        <w:rPr>
          <w:szCs w:val="24"/>
        </w:rPr>
        <w:t>is</w:t>
      </w:r>
      <w:r w:rsidR="00657969" w:rsidRPr="00A96BB1">
        <w:rPr>
          <w:spacing w:val="-2"/>
          <w:szCs w:val="24"/>
        </w:rPr>
        <w:t xml:space="preserve"> </w:t>
      </w:r>
      <w:r w:rsidR="00657969" w:rsidRPr="00A96BB1">
        <w:rPr>
          <w:szCs w:val="24"/>
        </w:rPr>
        <w:t>your</w:t>
      </w:r>
      <w:r w:rsidR="00657969" w:rsidRPr="00A96BB1">
        <w:rPr>
          <w:spacing w:val="-5"/>
          <w:szCs w:val="24"/>
        </w:rPr>
        <w:t xml:space="preserve"> </w:t>
      </w:r>
      <w:r w:rsidR="00657969" w:rsidRPr="00A96BB1">
        <w:rPr>
          <w:spacing w:val="-4"/>
          <w:szCs w:val="24"/>
        </w:rPr>
        <w:t>nap?</w:t>
      </w:r>
    </w:p>
    <w:p w14:paraId="0BF7D239" w14:textId="25890DB0" w:rsidR="00657969" w:rsidRPr="00A96BB1" w:rsidRDefault="00AC4366" w:rsidP="00AC4366">
      <w:pPr>
        <w:pStyle w:val="BodyText"/>
        <w:tabs>
          <w:tab w:val="left" w:pos="3447"/>
        </w:tabs>
        <w:spacing w:before="2" w:line="329" w:lineRule="exact"/>
        <w:rPr>
          <w:szCs w:val="24"/>
        </w:rPr>
      </w:pPr>
      <w:r w:rsidRPr="00A96BB1">
        <w:rPr>
          <w:szCs w:val="24"/>
        </w:rPr>
        <w:t xml:space="preserve">     </w:t>
      </w:r>
      <w:r w:rsidR="00657969" w:rsidRPr="00A96BB1">
        <w:rPr>
          <w:position w:val="1"/>
          <w:szCs w:val="24"/>
        </w:rPr>
        <w:t>□</w:t>
      </w:r>
      <w:r w:rsidR="00657969" w:rsidRPr="00A96BB1">
        <w:rPr>
          <w:spacing w:val="51"/>
          <w:position w:val="1"/>
          <w:szCs w:val="24"/>
        </w:rPr>
        <w:t xml:space="preserve"> </w:t>
      </w:r>
      <w:r w:rsidR="00657969" w:rsidRPr="00A96BB1">
        <w:rPr>
          <w:szCs w:val="24"/>
        </w:rPr>
        <w:t>less</w:t>
      </w:r>
      <w:r w:rsidR="00657969" w:rsidRPr="00A96BB1">
        <w:rPr>
          <w:spacing w:val="-3"/>
          <w:szCs w:val="24"/>
        </w:rPr>
        <w:t xml:space="preserve"> </w:t>
      </w:r>
      <w:r w:rsidR="00657969" w:rsidRPr="00A96BB1">
        <w:rPr>
          <w:szCs w:val="24"/>
        </w:rPr>
        <w:t>than</w:t>
      </w:r>
      <w:r w:rsidR="00657969" w:rsidRPr="00A96BB1">
        <w:rPr>
          <w:spacing w:val="-4"/>
          <w:szCs w:val="24"/>
        </w:rPr>
        <w:t xml:space="preserve"> </w:t>
      </w:r>
      <w:r w:rsidR="00657969" w:rsidRPr="00A96BB1">
        <w:rPr>
          <w:szCs w:val="24"/>
        </w:rPr>
        <w:t>15</w:t>
      </w:r>
      <w:r w:rsidR="00657969" w:rsidRPr="00A96BB1">
        <w:rPr>
          <w:spacing w:val="-4"/>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[1]</w:t>
      </w:r>
      <w:r w:rsidR="00657969" w:rsidRPr="00A96BB1">
        <w:rPr>
          <w:szCs w:val="24"/>
        </w:rPr>
        <w:tab/>
      </w:r>
      <w:r w:rsidR="00657969" w:rsidRPr="00A96BB1">
        <w:rPr>
          <w:position w:val="1"/>
          <w:szCs w:val="24"/>
        </w:rPr>
        <w:t>□</w:t>
      </w:r>
      <w:r w:rsidR="00657969" w:rsidRPr="00A96BB1">
        <w:rPr>
          <w:spacing w:val="54"/>
          <w:position w:val="1"/>
          <w:szCs w:val="24"/>
        </w:rPr>
        <w:t xml:space="preserve"> </w:t>
      </w:r>
      <w:r w:rsidR="00657969" w:rsidRPr="00A96BB1">
        <w:rPr>
          <w:szCs w:val="24"/>
        </w:rPr>
        <w:t>16</w:t>
      </w:r>
      <w:r w:rsidR="00657969" w:rsidRPr="00A96BB1">
        <w:rPr>
          <w:spacing w:val="-3"/>
          <w:szCs w:val="24"/>
        </w:rPr>
        <w:t xml:space="preserve"> </w:t>
      </w:r>
      <w:r w:rsidR="00657969" w:rsidRPr="00A96BB1">
        <w:rPr>
          <w:szCs w:val="24"/>
        </w:rPr>
        <w:t>to</w:t>
      </w:r>
      <w:r w:rsidR="00657969" w:rsidRPr="00A96BB1">
        <w:rPr>
          <w:spacing w:val="-2"/>
          <w:szCs w:val="24"/>
        </w:rPr>
        <w:t xml:space="preserve"> </w:t>
      </w:r>
      <w:r w:rsidR="00657969" w:rsidRPr="00A96BB1">
        <w:rPr>
          <w:szCs w:val="24"/>
        </w:rPr>
        <w:t>30</w:t>
      </w:r>
      <w:r w:rsidR="00657969" w:rsidRPr="00A96BB1">
        <w:rPr>
          <w:spacing w:val="-3"/>
          <w:szCs w:val="24"/>
        </w:rPr>
        <w:t xml:space="preserve"> </w:t>
      </w:r>
      <w:r w:rsidR="00657969" w:rsidRPr="00A96BB1">
        <w:rPr>
          <w:szCs w:val="24"/>
        </w:rPr>
        <w:t>min</w:t>
      </w:r>
      <w:r w:rsidR="00EE249D">
        <w:rPr>
          <w:szCs w:val="24"/>
        </w:rPr>
        <w:t xml:space="preserve"> </w:t>
      </w:r>
      <w:r w:rsidR="00EE249D" w:rsidRPr="00EE249D">
        <w:rPr>
          <w:szCs w:val="24"/>
          <w:highlight w:val="green"/>
        </w:rPr>
        <w:t>[2]</w:t>
      </w:r>
      <w:r w:rsidR="00657969" w:rsidRPr="00A96BB1">
        <w:rPr>
          <w:spacing w:val="64"/>
          <w:w w:val="150"/>
          <w:szCs w:val="24"/>
        </w:rPr>
        <w:t xml:space="preserve"> </w:t>
      </w:r>
      <w:r w:rsidR="00657969" w:rsidRPr="00A96BB1">
        <w:rPr>
          <w:position w:val="1"/>
          <w:szCs w:val="24"/>
        </w:rPr>
        <w:t>□</w:t>
      </w:r>
      <w:r w:rsidR="006512D5" w:rsidRPr="00A96BB1">
        <w:rPr>
          <w:spacing w:val="55"/>
          <w:position w:val="1"/>
          <w:szCs w:val="24"/>
        </w:rPr>
        <w:t xml:space="preserve"> </w:t>
      </w:r>
      <w:r w:rsidR="00657969" w:rsidRPr="00A96BB1">
        <w:rPr>
          <w:szCs w:val="24"/>
        </w:rPr>
        <w:t>31</w:t>
      </w:r>
      <w:r w:rsidR="00657969" w:rsidRPr="00A96BB1">
        <w:rPr>
          <w:spacing w:val="-3"/>
          <w:szCs w:val="24"/>
        </w:rPr>
        <w:t xml:space="preserve"> </w:t>
      </w:r>
      <w:r w:rsidR="00657969" w:rsidRPr="00A96BB1">
        <w:rPr>
          <w:szCs w:val="24"/>
        </w:rPr>
        <w:t>to</w:t>
      </w:r>
      <w:r w:rsidR="00657969" w:rsidRPr="00A96BB1">
        <w:rPr>
          <w:spacing w:val="-2"/>
          <w:szCs w:val="24"/>
        </w:rPr>
        <w:t xml:space="preserve"> </w:t>
      </w:r>
      <w:r w:rsidR="00657969" w:rsidRPr="00A96BB1">
        <w:rPr>
          <w:szCs w:val="24"/>
        </w:rPr>
        <w:t>60</w:t>
      </w:r>
      <w:r w:rsidR="00657969" w:rsidRPr="00A96BB1">
        <w:rPr>
          <w:spacing w:val="-3"/>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[3]</w:t>
      </w:r>
    </w:p>
    <w:p w14:paraId="701267B5" w14:textId="46D0D1F0" w:rsidR="00A01BEC" w:rsidRPr="00A96BB1" w:rsidRDefault="00AC4366" w:rsidP="0053653B">
      <w:pPr>
        <w:pStyle w:val="BodyText"/>
        <w:tabs>
          <w:tab w:val="left" w:pos="3447"/>
          <w:tab w:val="left" w:pos="7619"/>
        </w:tabs>
        <w:spacing w:line="329" w:lineRule="exact"/>
        <w:rPr>
          <w:spacing w:val="-4"/>
          <w:szCs w:val="24"/>
        </w:rPr>
      </w:pPr>
      <w:r w:rsidRPr="00A96BB1">
        <w:rPr>
          <w:szCs w:val="24"/>
        </w:rPr>
        <w:t xml:space="preserve">     </w:t>
      </w:r>
      <w:bookmarkStart w:id="110" w:name="_Hlk188621688"/>
      <w:r w:rsidR="00657969" w:rsidRPr="00A96BB1">
        <w:rPr>
          <w:position w:val="1"/>
          <w:szCs w:val="24"/>
        </w:rPr>
        <w:t>□</w:t>
      </w:r>
      <w:bookmarkEnd w:id="110"/>
      <w:r w:rsidR="00657969" w:rsidRPr="00A96BB1">
        <w:rPr>
          <w:spacing w:val="53"/>
          <w:position w:val="1"/>
          <w:szCs w:val="24"/>
        </w:rPr>
        <w:t xml:space="preserve"> </w:t>
      </w:r>
      <w:r w:rsidR="00657969" w:rsidRPr="00A96BB1">
        <w:rPr>
          <w:szCs w:val="24"/>
        </w:rPr>
        <w:t>61</w:t>
      </w:r>
      <w:r w:rsidR="00657969" w:rsidRPr="00A96BB1">
        <w:rPr>
          <w:spacing w:val="-3"/>
          <w:szCs w:val="24"/>
        </w:rPr>
        <w:t xml:space="preserve"> </w:t>
      </w:r>
      <w:r w:rsidR="00657969" w:rsidRPr="00A96BB1">
        <w:rPr>
          <w:szCs w:val="24"/>
        </w:rPr>
        <w:t>to</w:t>
      </w:r>
      <w:r w:rsidR="00657969" w:rsidRPr="00A96BB1">
        <w:rPr>
          <w:spacing w:val="-3"/>
          <w:szCs w:val="24"/>
        </w:rPr>
        <w:t xml:space="preserve"> </w:t>
      </w:r>
      <w:r w:rsidR="00657969" w:rsidRPr="00A96BB1">
        <w:rPr>
          <w:szCs w:val="24"/>
        </w:rPr>
        <w:t>120</w:t>
      </w:r>
      <w:r w:rsidR="00657969" w:rsidRPr="00A96BB1">
        <w:rPr>
          <w:spacing w:val="-3"/>
          <w:szCs w:val="24"/>
        </w:rPr>
        <w:t xml:space="preserve"> </w:t>
      </w:r>
      <w:r w:rsidR="00657969" w:rsidRPr="00A96BB1">
        <w:rPr>
          <w:spacing w:val="-5"/>
          <w:szCs w:val="24"/>
        </w:rPr>
        <w:t>min</w:t>
      </w:r>
      <w:r w:rsidR="00EE249D">
        <w:rPr>
          <w:spacing w:val="-5"/>
          <w:szCs w:val="24"/>
        </w:rPr>
        <w:t xml:space="preserve"> </w:t>
      </w:r>
      <w:r w:rsidR="00EE249D" w:rsidRPr="00EE249D">
        <w:rPr>
          <w:spacing w:val="-5"/>
          <w:szCs w:val="24"/>
          <w:highlight w:val="green"/>
        </w:rPr>
        <w:t>[4]</w:t>
      </w:r>
      <w:r w:rsidR="00657969" w:rsidRPr="00A96BB1">
        <w:rPr>
          <w:szCs w:val="24"/>
        </w:rPr>
        <w:tab/>
      </w:r>
      <w:r w:rsidR="00657969" w:rsidRPr="00A96BB1">
        <w:rPr>
          <w:position w:val="1"/>
          <w:szCs w:val="24"/>
        </w:rPr>
        <w:t>□</w:t>
      </w:r>
      <w:r w:rsidR="00657969" w:rsidRPr="00A96BB1">
        <w:rPr>
          <w:spacing w:val="49"/>
          <w:position w:val="1"/>
          <w:szCs w:val="24"/>
        </w:rPr>
        <w:t xml:space="preserve"> </w:t>
      </w:r>
      <w:r w:rsidR="00657969" w:rsidRPr="00A96BB1">
        <w:rPr>
          <w:szCs w:val="24"/>
        </w:rPr>
        <w:t>more</w:t>
      </w:r>
      <w:r w:rsidR="00657969" w:rsidRPr="00A96BB1">
        <w:rPr>
          <w:spacing w:val="-3"/>
          <w:szCs w:val="24"/>
        </w:rPr>
        <w:t xml:space="preserve"> </w:t>
      </w:r>
      <w:r w:rsidR="00657969" w:rsidRPr="00A96BB1">
        <w:rPr>
          <w:szCs w:val="24"/>
        </w:rPr>
        <w:t>than</w:t>
      </w:r>
      <w:r w:rsidR="00657969" w:rsidRPr="00A96BB1">
        <w:rPr>
          <w:spacing w:val="-5"/>
          <w:szCs w:val="24"/>
        </w:rPr>
        <w:t xml:space="preserve"> </w:t>
      </w:r>
      <w:r w:rsidR="00657969" w:rsidRPr="00A96BB1">
        <w:rPr>
          <w:szCs w:val="24"/>
        </w:rPr>
        <w:t>120</w:t>
      </w:r>
      <w:r w:rsidR="00657969" w:rsidRPr="00A96BB1">
        <w:rPr>
          <w:spacing w:val="-3"/>
          <w:szCs w:val="24"/>
        </w:rPr>
        <w:t xml:space="preserve"> </w:t>
      </w:r>
      <w:r w:rsidR="00657969" w:rsidRPr="00A96BB1">
        <w:rPr>
          <w:szCs w:val="24"/>
        </w:rPr>
        <w:t>min</w:t>
      </w:r>
      <w:r w:rsidR="00657969" w:rsidRPr="00A96BB1">
        <w:rPr>
          <w:spacing w:val="-3"/>
          <w:szCs w:val="24"/>
        </w:rPr>
        <w:t xml:space="preserve"> </w:t>
      </w:r>
      <w:r w:rsidR="00657969" w:rsidRPr="00A96BB1">
        <w:rPr>
          <w:spacing w:val="-2"/>
          <w:szCs w:val="24"/>
        </w:rPr>
        <w:t>(about:</w:t>
      </w:r>
      <w:r w:rsidR="00657969" w:rsidRPr="00A96BB1">
        <w:rPr>
          <w:szCs w:val="24"/>
          <w:u w:val="single"/>
        </w:rPr>
        <w:tab/>
      </w:r>
      <w:r w:rsidR="00657969" w:rsidRPr="00A96BB1">
        <w:rPr>
          <w:spacing w:val="-4"/>
          <w:szCs w:val="24"/>
        </w:rPr>
        <w:t>min)</w:t>
      </w:r>
      <w:r w:rsidR="00EE249D">
        <w:rPr>
          <w:spacing w:val="-4"/>
          <w:szCs w:val="24"/>
        </w:rPr>
        <w:t xml:space="preserve"> </w:t>
      </w:r>
      <w:r w:rsidR="00EE249D" w:rsidRPr="00EE249D">
        <w:rPr>
          <w:spacing w:val="-4"/>
          <w:szCs w:val="24"/>
          <w:highlight w:val="green"/>
        </w:rPr>
        <w:t>[5]</w:t>
      </w:r>
    </w:p>
    <w:p w14:paraId="530A243E" w14:textId="77777777" w:rsidR="00D60979" w:rsidRPr="00A96BB1" w:rsidRDefault="004454F5" w:rsidP="00D60979">
      <w:pPr>
        <w:tabs>
          <w:tab w:val="left" w:pos="709"/>
          <w:tab w:val="left" w:pos="1260"/>
          <w:tab w:val="left" w:pos="1620"/>
          <w:tab w:val="left" w:pos="2160"/>
          <w:tab w:val="left" w:pos="4140"/>
          <w:tab w:val="left" w:pos="4500"/>
          <w:tab w:val="left" w:pos="5580"/>
          <w:tab w:val="left" w:pos="5940"/>
          <w:tab w:val="left" w:pos="6840"/>
          <w:tab w:val="left" w:pos="7200"/>
        </w:tabs>
        <w:jc w:val="both"/>
        <w:rPr>
          <w:rFonts w:eastAsia="Times New Roman"/>
          <w:b/>
          <w:bCs/>
          <w:szCs w:val="24"/>
          <w:u w:val="single"/>
          <w:lang w:eastAsia="fi-FI"/>
        </w:rPr>
      </w:pPr>
      <w:r w:rsidRPr="00A96BB1">
        <w:rPr>
          <w:rFonts w:eastAsia="Times New Roman"/>
          <w:szCs w:val="24"/>
          <w:lang w:eastAsia="fi-FI"/>
        </w:rPr>
        <w:t xml:space="preserve"> </w:t>
      </w:r>
    </w:p>
    <w:p w14:paraId="471D2F5F" w14:textId="77777777" w:rsidR="00D60979" w:rsidRPr="00A96BB1" w:rsidRDefault="00D60979" w:rsidP="00D60979">
      <w:pPr>
        <w:pStyle w:val="ListParagraph"/>
        <w:numPr>
          <w:ilvl w:val="0"/>
          <w:numId w:val="42"/>
        </w:num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rFonts w:ascii="Times New Roman" w:hAnsi="Times New Roman" w:cs="Times New Roman"/>
          <w:b/>
          <w:sz w:val="24"/>
          <w:szCs w:val="24"/>
        </w:rPr>
      </w:pPr>
      <w:r w:rsidRPr="00A96BB1">
        <w:rPr>
          <w:rFonts w:ascii="Times New Roman" w:hAnsi="Times New Roman" w:cs="Times New Roman"/>
          <w:bCs/>
          <w:sz w:val="24"/>
          <w:szCs w:val="24"/>
        </w:rPr>
        <w:t xml:space="preserve">a. </w:t>
      </w:r>
      <w:proofErr w:type="spellStart"/>
      <w:r w:rsidRPr="00A96BB1">
        <w:rPr>
          <w:rFonts w:ascii="Times New Roman" w:hAnsi="Times New Roman" w:cs="Times New Roman"/>
          <w:bCs/>
          <w:sz w:val="24"/>
          <w:szCs w:val="24"/>
        </w:rPr>
        <w:t>i</w:t>
      </w:r>
      <w:proofErr w:type="spellEnd"/>
      <w:r w:rsidRPr="00A96BB1">
        <w:rPr>
          <w:rFonts w:ascii="Times New Roman" w:hAnsi="Times New Roman" w:cs="Times New Roman"/>
          <w:bCs/>
          <w:sz w:val="24"/>
          <w:szCs w:val="24"/>
        </w:rPr>
        <w:t>. Do you have difficulty waking up in the morning for school?</w:t>
      </w:r>
    </w:p>
    <w:p w14:paraId="45AF28FA" w14:textId="2590C024"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567"/>
        <w:jc w:val="both"/>
        <w:rPr>
          <w:bCs/>
          <w:szCs w:val="24"/>
        </w:rPr>
      </w:pPr>
      <w:r w:rsidRPr="00A96BB1">
        <w:rPr>
          <w:szCs w:val="24"/>
        </w:rPr>
        <w:t></w:t>
      </w:r>
      <w:r w:rsidRPr="00A96BB1">
        <w:rPr>
          <w:bCs/>
          <w:szCs w:val="24"/>
        </w:rPr>
        <w:t>Yes</w:t>
      </w:r>
      <w:r w:rsidR="00EE249D">
        <w:rPr>
          <w:bCs/>
          <w:szCs w:val="24"/>
        </w:rPr>
        <w:tab/>
      </w:r>
      <w:r w:rsidR="00EE249D">
        <w:rPr>
          <w:bCs/>
          <w:szCs w:val="24"/>
        </w:rPr>
        <w:tab/>
      </w:r>
      <w:r w:rsidR="00EE249D" w:rsidRPr="00EE249D">
        <w:rPr>
          <w:bCs/>
          <w:szCs w:val="24"/>
          <w:highlight w:val="green"/>
        </w:rPr>
        <w:t>[1]</w:t>
      </w:r>
    </w:p>
    <w:p w14:paraId="6BC3D403" w14:textId="0DF9CCAA"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567"/>
        <w:jc w:val="both"/>
        <w:rPr>
          <w:rFonts w:eastAsiaTheme="minorEastAsia"/>
          <w:szCs w:val="24"/>
          <w:lang w:eastAsia="zh-CN"/>
        </w:rPr>
      </w:pPr>
      <w:r w:rsidRPr="00A96BB1">
        <w:rPr>
          <w:szCs w:val="24"/>
        </w:rPr>
        <w:t></w:t>
      </w:r>
      <w:r w:rsidRPr="00A96BB1">
        <w:rPr>
          <w:rFonts w:eastAsiaTheme="minorEastAsia"/>
          <w:szCs w:val="24"/>
          <w:lang w:eastAsia="zh-CN"/>
        </w:rPr>
        <w:t>No</w:t>
      </w:r>
      <w:r w:rsidR="00EE249D">
        <w:rPr>
          <w:rFonts w:eastAsiaTheme="minorEastAsia"/>
          <w:szCs w:val="24"/>
          <w:lang w:eastAsia="zh-CN"/>
        </w:rPr>
        <w:tab/>
      </w:r>
      <w:r w:rsidR="00EE249D">
        <w:rPr>
          <w:rFonts w:eastAsiaTheme="minorEastAsia"/>
          <w:szCs w:val="24"/>
          <w:lang w:eastAsia="zh-CN"/>
        </w:rPr>
        <w:tab/>
      </w:r>
      <w:r w:rsidR="00EE249D" w:rsidRPr="00EE249D">
        <w:rPr>
          <w:rFonts w:eastAsiaTheme="minorEastAsia"/>
          <w:szCs w:val="24"/>
          <w:highlight w:val="green"/>
          <w:lang w:eastAsia="zh-CN"/>
        </w:rPr>
        <w:t>[2]</w:t>
      </w:r>
    </w:p>
    <w:p w14:paraId="52A96515" w14:textId="77777777" w:rsidR="00D60979" w:rsidRPr="00A96BB1" w:rsidRDefault="00D60979" w:rsidP="00D60979">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bCs/>
          <w:szCs w:val="24"/>
        </w:rPr>
      </w:pPr>
    </w:p>
    <w:p w14:paraId="4797C958"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r w:rsidRPr="00A96BB1">
        <w:rPr>
          <w:bCs/>
          <w:szCs w:val="24"/>
        </w:rPr>
        <w:t xml:space="preserve">   ii. If yes, how often? </w:t>
      </w:r>
    </w:p>
    <w:p w14:paraId="25141255" w14:textId="77C6B8FB"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bCs/>
          <w:szCs w:val="24"/>
        </w:rPr>
      </w:pPr>
      <w:r w:rsidRPr="00A96BB1">
        <w:rPr>
          <w:szCs w:val="24"/>
        </w:rPr>
        <w:t></w:t>
      </w:r>
      <w:r w:rsidRPr="00A96BB1">
        <w:rPr>
          <w:bCs/>
          <w:szCs w:val="24"/>
        </w:rPr>
        <w:t xml:space="preserve">Rarely (less than once a week) </w:t>
      </w:r>
      <w:r w:rsidR="00EE249D">
        <w:rPr>
          <w:bCs/>
          <w:szCs w:val="24"/>
        </w:rPr>
        <w:tab/>
      </w:r>
      <w:r w:rsidR="00EE249D">
        <w:rPr>
          <w:bCs/>
          <w:szCs w:val="24"/>
        </w:rPr>
        <w:tab/>
      </w:r>
      <w:r w:rsidR="00EE249D" w:rsidRPr="00EE249D">
        <w:rPr>
          <w:bCs/>
          <w:szCs w:val="24"/>
          <w:highlight w:val="green"/>
        </w:rPr>
        <w:t>[0]</w:t>
      </w:r>
    </w:p>
    <w:p w14:paraId="0E1006CC" w14:textId="1DB376D0"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 xml:space="preserve">Sometimes (1-2 times per week) </w:t>
      </w:r>
      <w:r w:rsidR="00EE249D">
        <w:rPr>
          <w:rFonts w:eastAsiaTheme="minorEastAsia"/>
          <w:bCs/>
          <w:szCs w:val="24"/>
          <w:lang w:eastAsia="zh-CN"/>
        </w:rPr>
        <w:tab/>
      </w:r>
      <w:r w:rsidR="00EE249D" w:rsidRPr="00EE249D">
        <w:rPr>
          <w:rFonts w:eastAsiaTheme="minorEastAsia"/>
          <w:bCs/>
          <w:szCs w:val="24"/>
          <w:highlight w:val="green"/>
          <w:lang w:eastAsia="zh-CN"/>
        </w:rPr>
        <w:t>[1]</w:t>
      </w:r>
    </w:p>
    <w:p w14:paraId="17E17144" w14:textId="1E33A62C"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 xml:space="preserve">Often (3-4 times per week) </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[2]</w:t>
      </w:r>
    </w:p>
    <w:p w14:paraId="3EC2F72C" w14:textId="58826A44"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720"/>
        <w:jc w:val="both"/>
        <w:rPr>
          <w:rFonts w:eastAsiaTheme="minorEastAsia"/>
          <w:bCs/>
          <w:szCs w:val="24"/>
          <w:lang w:eastAsia="zh-CN"/>
        </w:rPr>
      </w:pPr>
      <w:r w:rsidRPr="00A96BB1">
        <w:rPr>
          <w:szCs w:val="24"/>
        </w:rPr>
        <w:t></w:t>
      </w:r>
      <w:r w:rsidRPr="00A96BB1">
        <w:rPr>
          <w:rFonts w:eastAsiaTheme="minorEastAsia"/>
          <w:bCs/>
          <w:szCs w:val="24"/>
          <w:lang w:eastAsia="zh-CN"/>
        </w:rPr>
        <w:t>Almost every day</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[3]</w:t>
      </w:r>
    </w:p>
    <w:p w14:paraId="58913909"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p>
    <w:p w14:paraId="5645F73E" w14:textId="77777777"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360"/>
        <w:jc w:val="both"/>
        <w:rPr>
          <w:bCs/>
          <w:szCs w:val="24"/>
        </w:rPr>
      </w:pPr>
      <w:r w:rsidRPr="00A96BB1">
        <w:rPr>
          <w:bCs/>
          <w:szCs w:val="24"/>
        </w:rPr>
        <w:t xml:space="preserve">b. Do your school provide scheduled opportunities for napping? </w:t>
      </w:r>
    </w:p>
    <w:p w14:paraId="552AF1B8" w14:textId="6C98281C"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bCs/>
          <w:szCs w:val="24"/>
        </w:rPr>
      </w:pPr>
      <w:r w:rsidRPr="00A96BB1">
        <w:rPr>
          <w:szCs w:val="24"/>
        </w:rPr>
        <w:t></w:t>
      </w:r>
      <w:r w:rsidRPr="00A96BB1">
        <w:rPr>
          <w:rFonts w:eastAsiaTheme="minorEastAsia"/>
          <w:bCs/>
          <w:szCs w:val="24"/>
          <w:lang w:eastAsia="zh-CN"/>
        </w:rPr>
        <w:t>No, not at all</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[0]</w:t>
      </w:r>
    </w:p>
    <w:p w14:paraId="6B8804C5" w14:textId="0E6D1451"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rFonts w:eastAsiaTheme="minorEastAsia"/>
          <w:bCs/>
          <w:szCs w:val="24"/>
          <w:lang w:eastAsia="zh-CN"/>
        </w:rPr>
      </w:pPr>
      <w:r w:rsidRPr="00A96BB1">
        <w:rPr>
          <w:szCs w:val="24"/>
        </w:rPr>
        <w:t></w:t>
      </w:r>
      <w:r w:rsidRPr="00A96BB1">
        <w:rPr>
          <w:rFonts w:eastAsiaTheme="minorEastAsia"/>
          <w:bCs/>
          <w:szCs w:val="24"/>
          <w:lang w:eastAsia="zh-CN"/>
        </w:rPr>
        <w:t>Yes, on some days</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[1]</w:t>
      </w:r>
    </w:p>
    <w:p w14:paraId="5C2BED1B" w14:textId="250D6875" w:rsidR="00D60979" w:rsidRPr="00A96BB1" w:rsidRDefault="00D60979" w:rsidP="00707AB4">
      <w:p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ind w:left="644"/>
        <w:jc w:val="both"/>
        <w:rPr>
          <w:rFonts w:eastAsiaTheme="minorEastAsia"/>
          <w:bCs/>
          <w:szCs w:val="24"/>
          <w:lang w:eastAsia="zh-CN"/>
        </w:rPr>
      </w:pPr>
      <w:r w:rsidRPr="00A96BB1">
        <w:rPr>
          <w:szCs w:val="24"/>
        </w:rPr>
        <w:t></w:t>
      </w:r>
      <w:r w:rsidRPr="00A96BB1">
        <w:rPr>
          <w:bCs/>
          <w:szCs w:val="24"/>
        </w:rPr>
        <w:t>Yes, everyday</w:t>
      </w:r>
      <w:r w:rsidRPr="00A96BB1">
        <w:rPr>
          <w:rFonts w:eastAsiaTheme="minorEastAsia"/>
          <w:bCs/>
          <w:szCs w:val="24"/>
          <w:lang w:eastAsia="zh-CN"/>
        </w:rPr>
        <w:t xml:space="preserve"> </w:t>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Pr>
          <w:rFonts w:eastAsiaTheme="minorEastAsia"/>
          <w:bCs/>
          <w:szCs w:val="24"/>
          <w:lang w:eastAsia="zh-CN"/>
        </w:rPr>
        <w:tab/>
      </w:r>
      <w:r w:rsidR="00EE249D" w:rsidRPr="00EE249D">
        <w:rPr>
          <w:rFonts w:eastAsiaTheme="minorEastAsia"/>
          <w:bCs/>
          <w:szCs w:val="24"/>
          <w:highlight w:val="green"/>
          <w:lang w:eastAsia="zh-CN"/>
        </w:rPr>
        <w:t>[2]</w:t>
      </w:r>
    </w:p>
    <w:p w14:paraId="4F9F0A7E" w14:textId="1C34023F" w:rsidR="009727C5" w:rsidRPr="00A96BB1" w:rsidRDefault="009727C5" w:rsidP="00217E13">
      <w:pPr>
        <w:pStyle w:val="ListParagraph"/>
        <w:tabs>
          <w:tab w:val="left" w:pos="709"/>
          <w:tab w:val="left" w:pos="1260"/>
          <w:tab w:val="left" w:pos="1620"/>
          <w:tab w:val="left" w:pos="2160"/>
          <w:tab w:val="left" w:pos="4140"/>
          <w:tab w:val="left" w:pos="4500"/>
          <w:tab w:val="left" w:pos="5580"/>
          <w:tab w:val="left" w:pos="5940"/>
          <w:tab w:val="left" w:pos="6840"/>
          <w:tab w:val="left" w:pos="7200"/>
        </w:tabs>
        <w:ind w:left="361" w:firstLine="0"/>
        <w:jc w:val="both"/>
        <w:rPr>
          <w:rFonts w:ascii="Times New Roman" w:eastAsia="Times New Roman" w:hAnsi="Times New Roman" w:cs="Times New Roman"/>
          <w:sz w:val="24"/>
          <w:szCs w:val="24"/>
          <w:lang w:eastAsia="fi-FI"/>
        </w:rPr>
      </w:pPr>
    </w:p>
    <w:p w14:paraId="2BD63FED" w14:textId="1A3FBE95" w:rsidR="004454F5" w:rsidRPr="00A96BB1" w:rsidRDefault="004454F5" w:rsidP="002F512D">
      <w:pPr>
        <w:pStyle w:val="ListParagraph"/>
        <w:numPr>
          <w:ilvl w:val="0"/>
          <w:numId w:val="42"/>
        </w:numPr>
        <w:tabs>
          <w:tab w:val="left" w:pos="709"/>
          <w:tab w:val="left" w:pos="1260"/>
          <w:tab w:val="left" w:pos="1620"/>
          <w:tab w:val="left" w:pos="2160"/>
          <w:tab w:val="left" w:pos="4140"/>
          <w:tab w:val="left" w:pos="4500"/>
          <w:tab w:val="left" w:pos="5580"/>
          <w:tab w:val="left" w:pos="5940"/>
          <w:tab w:val="left" w:pos="6840"/>
          <w:tab w:val="left" w:pos="7200"/>
        </w:tabs>
        <w:jc w:val="both"/>
        <w:rPr>
          <w:rFonts w:ascii="Times New Roman" w:eastAsia="Times New Roman" w:hAnsi="Times New Roman" w:cs="Times New Roman"/>
          <w:sz w:val="24"/>
          <w:szCs w:val="24"/>
          <w:lang w:eastAsia="fi-FI"/>
        </w:rPr>
      </w:pPr>
      <w:r w:rsidRPr="00A96BB1">
        <w:rPr>
          <w:rFonts w:ascii="Times New Roman" w:eastAsia="Times New Roman" w:hAnsi="Times New Roman" w:cs="Times New Roman"/>
          <w:sz w:val="24"/>
          <w:szCs w:val="24"/>
          <w:lang w:eastAsia="fi-FI"/>
        </w:rPr>
        <w:t xml:space="preserve">Are you a </w:t>
      </w:r>
      <w:r w:rsidRPr="00A96BB1">
        <w:rPr>
          <w:rFonts w:ascii="Times New Roman" w:eastAsia="Times New Roman" w:hAnsi="Times New Roman" w:cs="Times New Roman"/>
          <w:b/>
          <w:sz w:val="24"/>
          <w:szCs w:val="24"/>
          <w:lang w:eastAsia="fi-FI"/>
        </w:rPr>
        <w:t>morning- or evening</w:t>
      </w:r>
      <w:r w:rsidR="00432358" w:rsidRPr="00A96BB1">
        <w:rPr>
          <w:rFonts w:ascii="Times New Roman" w:eastAsia="Times New Roman" w:hAnsi="Times New Roman" w:cs="Times New Roman"/>
          <w:b/>
          <w:sz w:val="24"/>
          <w:szCs w:val="24"/>
          <w:lang w:eastAsia="fi-FI"/>
        </w:rPr>
        <w:t>-</w:t>
      </w:r>
      <w:r w:rsidRPr="00A96BB1">
        <w:rPr>
          <w:rFonts w:ascii="Times New Roman" w:eastAsia="Times New Roman" w:hAnsi="Times New Roman" w:cs="Times New Roman"/>
          <w:b/>
          <w:sz w:val="24"/>
          <w:szCs w:val="24"/>
          <w:lang w:eastAsia="fi-FI"/>
        </w:rPr>
        <w:t>type</w:t>
      </w:r>
      <w:r w:rsidR="00432358" w:rsidRPr="00A96BB1">
        <w:rPr>
          <w:rFonts w:ascii="Times New Roman" w:eastAsia="Times New Roman" w:hAnsi="Times New Roman" w:cs="Times New Roman"/>
          <w:b/>
          <w:sz w:val="24"/>
          <w:szCs w:val="24"/>
          <w:lang w:eastAsia="fi-FI"/>
        </w:rPr>
        <w:t xml:space="preserve"> </w:t>
      </w:r>
      <w:r w:rsidRPr="00A96BB1">
        <w:rPr>
          <w:rFonts w:ascii="Times New Roman" w:eastAsia="Times New Roman" w:hAnsi="Times New Roman" w:cs="Times New Roman"/>
          <w:b/>
          <w:sz w:val="24"/>
          <w:szCs w:val="24"/>
          <w:lang w:eastAsia="fi-FI"/>
        </w:rPr>
        <w:t>person</w:t>
      </w:r>
      <w:r w:rsidRPr="00A96BB1">
        <w:rPr>
          <w:rFonts w:ascii="Times New Roman" w:eastAsia="Times New Roman" w:hAnsi="Times New Roman" w:cs="Times New Roman"/>
          <w:sz w:val="24"/>
          <w:szCs w:val="24"/>
          <w:lang w:eastAsia="fi-FI"/>
        </w:rPr>
        <w:t xml:space="preserve"> (</w:t>
      </w:r>
      <w:r w:rsidR="00BB7CF9" w:rsidRPr="00A96BB1">
        <w:rPr>
          <w:rFonts w:ascii="Times New Roman" w:eastAsia="Times New Roman" w:hAnsi="Times New Roman" w:cs="Times New Roman"/>
          <w:sz w:val="24"/>
          <w:szCs w:val="24"/>
          <w:lang w:eastAsia="fi-FI"/>
        </w:rPr>
        <w:t>select the option that</w:t>
      </w:r>
      <w:r w:rsidRPr="00A96BB1">
        <w:rPr>
          <w:rFonts w:ascii="Times New Roman" w:eastAsia="Times New Roman" w:hAnsi="Times New Roman" w:cs="Times New Roman"/>
          <w:sz w:val="24"/>
          <w:szCs w:val="24"/>
          <w:lang w:eastAsia="fi-FI"/>
        </w:rPr>
        <w:t xml:space="preserve"> fits </w:t>
      </w:r>
      <w:r w:rsidR="00BB7CF9" w:rsidRPr="00A96BB1">
        <w:rPr>
          <w:rFonts w:ascii="Times New Roman" w:eastAsia="Times New Roman" w:hAnsi="Times New Roman" w:cs="Times New Roman"/>
          <w:sz w:val="24"/>
          <w:szCs w:val="24"/>
          <w:lang w:eastAsia="fi-FI"/>
        </w:rPr>
        <w:t xml:space="preserve">you </w:t>
      </w:r>
      <w:r w:rsidRPr="00A96BB1">
        <w:rPr>
          <w:rFonts w:ascii="Times New Roman" w:eastAsia="Times New Roman" w:hAnsi="Times New Roman" w:cs="Times New Roman"/>
          <w:sz w:val="24"/>
          <w:szCs w:val="24"/>
          <w:lang w:eastAsia="fi-FI"/>
        </w:rPr>
        <w:t xml:space="preserve">best)? </w:t>
      </w:r>
    </w:p>
    <w:p w14:paraId="555F3D44" w14:textId="55B96CD5"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very alert/active in the morning and sleepy early in the evening (definitively morning person</w:t>
      </w:r>
      <w:r w:rsidR="00CA26BE" w:rsidRPr="00A96BB1">
        <w:rPr>
          <w:rFonts w:eastAsia="Times New Roman"/>
          <w:szCs w:val="24"/>
          <w:lang w:eastAsia="fi-FI"/>
        </w:rPr>
        <w:t>)</w:t>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[1]</w:t>
      </w:r>
    </w:p>
    <w:p w14:paraId="41BE2F32" w14:textId="05E24D3A"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to some extent alert in the morning and sleepy in the evening (more morning than evening person)</w:t>
      </w:r>
      <w:r w:rsidR="00EE249D">
        <w:rPr>
          <w:rFonts w:eastAsia="Times New Roman"/>
          <w:szCs w:val="24"/>
          <w:lang w:eastAsia="fi-FI"/>
        </w:rPr>
        <w:tab/>
      </w:r>
      <w:r w:rsidR="00EE249D" w:rsidRPr="00EE249D">
        <w:rPr>
          <w:rFonts w:eastAsia="Times New Roman"/>
          <w:szCs w:val="24"/>
          <w:highlight w:val="green"/>
          <w:lang w:eastAsia="fi-FI"/>
        </w:rPr>
        <w:t>[2]</w:t>
      </w:r>
    </w:p>
    <w:p w14:paraId="382574AB" w14:textId="304C9AFB"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bookmarkStart w:id="111" w:name="_Hlk188621785"/>
      <w:r w:rsidRPr="00A96BB1">
        <w:rPr>
          <w:position w:val="1"/>
          <w:szCs w:val="24"/>
        </w:rPr>
        <w:t>□</w:t>
      </w:r>
      <w:bookmarkEnd w:id="111"/>
      <w:r w:rsidRPr="00A96BB1">
        <w:rPr>
          <w:position w:val="1"/>
          <w:szCs w:val="24"/>
        </w:rPr>
        <w:t xml:space="preserve"> </w:t>
      </w:r>
      <w:r w:rsidR="004454F5" w:rsidRPr="00A96BB1">
        <w:rPr>
          <w:rFonts w:eastAsia="Times New Roman"/>
          <w:szCs w:val="24"/>
          <w:lang w:eastAsia="fi-FI"/>
        </w:rPr>
        <w:t>Neither morning nor evening person</w:t>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[3]</w:t>
      </w:r>
    </w:p>
    <w:p w14:paraId="0FF9A65B" w14:textId="4F7756DF" w:rsidR="004454F5" w:rsidRPr="00A96BB1" w:rsidRDefault="00514285"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Pr="00A96BB1">
        <w:rPr>
          <w:rFonts w:eastAsia="Times New Roman"/>
          <w:szCs w:val="24"/>
          <w:lang w:eastAsia="fi-FI"/>
        </w:rPr>
        <w:t xml:space="preserve"> </w:t>
      </w:r>
      <w:r w:rsidR="004454F5" w:rsidRPr="00A96BB1">
        <w:rPr>
          <w:rFonts w:eastAsia="Times New Roman"/>
          <w:szCs w:val="24"/>
          <w:lang w:eastAsia="fi-FI"/>
        </w:rPr>
        <w:t>I am to some extent alert in the evening and sleepy in the morning (more evening than morning person)</w:t>
      </w:r>
      <w:r w:rsidR="00EE249D">
        <w:rPr>
          <w:rFonts w:eastAsia="Times New Roman"/>
          <w:szCs w:val="24"/>
          <w:lang w:eastAsia="fi-FI"/>
        </w:rPr>
        <w:tab/>
      </w:r>
      <w:r w:rsidR="00EE249D" w:rsidRPr="00EE249D">
        <w:rPr>
          <w:rFonts w:eastAsia="Times New Roman"/>
          <w:szCs w:val="24"/>
          <w:highlight w:val="green"/>
          <w:lang w:eastAsia="fi-FI"/>
        </w:rPr>
        <w:t>[4]</w:t>
      </w:r>
    </w:p>
    <w:p w14:paraId="36DEF921" w14:textId="477E3300" w:rsidR="009727C5" w:rsidRPr="00A96BB1" w:rsidRDefault="00514285" w:rsidP="009727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r w:rsidRPr="00A96BB1">
        <w:rPr>
          <w:position w:val="1"/>
          <w:szCs w:val="24"/>
        </w:rPr>
        <w:t>□</w:t>
      </w:r>
      <w:r w:rsidR="004454F5" w:rsidRPr="00A96BB1">
        <w:rPr>
          <w:rFonts w:eastAsia="Times New Roman"/>
          <w:szCs w:val="24"/>
          <w:lang w:eastAsia="fi-FI"/>
        </w:rPr>
        <w:t xml:space="preserve"> I am very alert/active in the evening and sleepy in the morning (definitively evening person)</w:t>
      </w:r>
      <w:r w:rsidR="00EE249D">
        <w:rPr>
          <w:rFonts w:eastAsia="Times New Roman"/>
          <w:szCs w:val="24"/>
          <w:lang w:eastAsia="fi-FI"/>
        </w:rPr>
        <w:tab/>
      </w:r>
      <w:r w:rsidR="00EE249D">
        <w:rPr>
          <w:rFonts w:eastAsia="Times New Roman"/>
          <w:szCs w:val="24"/>
          <w:lang w:eastAsia="fi-FI"/>
        </w:rPr>
        <w:tab/>
      </w:r>
      <w:r w:rsidR="00EE249D">
        <w:rPr>
          <w:rFonts w:eastAsia="Times New Roman"/>
          <w:szCs w:val="24"/>
          <w:lang w:eastAsia="fi-FI"/>
        </w:rPr>
        <w:tab/>
      </w:r>
      <w:r w:rsidR="00EE249D" w:rsidRPr="00EE249D">
        <w:rPr>
          <w:rFonts w:eastAsia="Times New Roman"/>
          <w:szCs w:val="24"/>
          <w:highlight w:val="green"/>
          <w:lang w:eastAsia="fi-FI"/>
        </w:rPr>
        <w:t>[5]</w:t>
      </w:r>
    </w:p>
    <w:p w14:paraId="64A8DD82" w14:textId="77777777" w:rsidR="009727C5" w:rsidRPr="00A96BB1" w:rsidRDefault="009727C5" w:rsidP="009727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p>
    <w:p w14:paraId="611008C5" w14:textId="5238DE75" w:rsidR="00A6451D" w:rsidRPr="00A96BB1" w:rsidRDefault="00A6451D" w:rsidP="00217E13">
      <w:pPr>
        <w:pStyle w:val="ListParagraph"/>
        <w:numPr>
          <w:ilvl w:val="0"/>
          <w:numId w:val="42"/>
        </w:numPr>
        <w:rPr>
          <w:rFonts w:ascii="Times New Roman" w:hAnsi="Times New Roman" w:cs="Times New Roman"/>
          <w:sz w:val="24"/>
          <w:szCs w:val="24"/>
        </w:rPr>
      </w:pPr>
      <w:r w:rsidRPr="00A96BB1">
        <w:rPr>
          <w:rFonts w:ascii="Times New Roman" w:hAnsi="Times New Roman" w:cs="Times New Roman"/>
          <w:sz w:val="24"/>
          <w:szCs w:val="24"/>
        </w:rPr>
        <w:t xml:space="preserve">Below are some aspects of life that can prevent us from getting good sleep. Please select </w:t>
      </w:r>
      <w:r w:rsidRPr="00A96BB1">
        <w:rPr>
          <w:rFonts w:ascii="Times New Roman" w:hAnsi="Times New Roman" w:cs="Times New Roman"/>
          <w:b/>
          <w:bCs/>
          <w:sz w:val="24"/>
          <w:szCs w:val="24"/>
        </w:rPr>
        <w:t>all</w:t>
      </w:r>
      <w:r w:rsidRPr="00A96BB1">
        <w:rPr>
          <w:rFonts w:ascii="Times New Roman" w:hAnsi="Times New Roman" w:cs="Times New Roman"/>
          <w:sz w:val="24"/>
          <w:szCs w:val="24"/>
        </w:rPr>
        <w:t xml:space="preserve"> that impact your sleep</w:t>
      </w:r>
      <w:r w:rsidR="00BB7CF9" w:rsidRPr="00A96BB1">
        <w:rPr>
          <w:rFonts w:ascii="Times New Roman" w:hAnsi="Times New Roman" w:cs="Times New Roman"/>
          <w:sz w:val="24"/>
          <w:szCs w:val="24"/>
        </w:rPr>
        <w:t>.</w:t>
      </w:r>
    </w:p>
    <w:p w14:paraId="002E878D" w14:textId="22C4B9EF" w:rsidR="00A6451D" w:rsidRPr="00A96BB1" w:rsidRDefault="00A6451D" w:rsidP="00A6451D">
      <w:pPr>
        <w:pStyle w:val="ListParagraph"/>
        <w:numPr>
          <w:ilvl w:val="1"/>
          <w:numId w:val="97"/>
        </w:numPr>
        <w:rPr>
          <w:rFonts w:ascii="Times New Roman" w:hAnsi="Times New Roman" w:cs="Times New Roman"/>
          <w:sz w:val="24"/>
          <w:szCs w:val="24"/>
        </w:rPr>
      </w:pPr>
      <w:r w:rsidRPr="00A96BB1">
        <w:rPr>
          <w:rFonts w:ascii="Times New Roman" w:hAnsi="Times New Roman" w:cs="Times New Roman"/>
          <w:sz w:val="24"/>
          <w:szCs w:val="24"/>
        </w:rPr>
        <w:t>Sleeping environment</w:t>
      </w:r>
    </w:p>
    <w:p w14:paraId="41074CD8" w14:textId="1644257F"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Uncomfortable temperature (too hot</w:t>
      </w:r>
      <w:r w:rsidR="00CA26BE" w:rsidRPr="00A96BB1">
        <w:rPr>
          <w:rFonts w:ascii="Times New Roman" w:hAnsi="Times New Roman" w:cs="Times New Roman"/>
          <w:sz w:val="24"/>
          <w:szCs w:val="24"/>
        </w:rPr>
        <w:t xml:space="preserve"> or</w:t>
      </w:r>
      <w:r w:rsidR="00594953" w:rsidRPr="00A96BB1">
        <w:rPr>
          <w:rFonts w:ascii="Times New Roman" w:hAnsi="Times New Roman" w:cs="Times New Roman"/>
          <w:sz w:val="24"/>
          <w:szCs w:val="24"/>
        </w:rPr>
        <w:t xml:space="preserve"> </w:t>
      </w:r>
      <w:r w:rsidRPr="00A96BB1">
        <w:rPr>
          <w:rFonts w:ascii="Times New Roman" w:hAnsi="Times New Roman" w:cs="Times New Roman"/>
          <w:sz w:val="24"/>
          <w:szCs w:val="24"/>
        </w:rPr>
        <w:t>too cold)</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5DFCE0FD" w14:textId="10B55AEB"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Noise (from outside or inside the bedroom)</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2AFA2931" w14:textId="40FBB8EF" w:rsidR="00A6451D" w:rsidRPr="00A96BB1" w:rsidRDefault="00151E6C"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Brightness of l</w:t>
      </w:r>
      <w:r w:rsidR="00A6451D" w:rsidRPr="00A96BB1">
        <w:rPr>
          <w:rFonts w:ascii="Times New Roman" w:hAnsi="Times New Roman" w:cs="Times New Roman"/>
          <w:sz w:val="24"/>
          <w:szCs w:val="24"/>
        </w:rPr>
        <w:t>ight</w:t>
      </w:r>
      <w:r w:rsidR="00FC05D1" w:rsidRPr="00A96BB1">
        <w:rPr>
          <w:rFonts w:ascii="Times New Roman" w:hAnsi="Times New Roman" w:cs="Times New Roman"/>
          <w:sz w:val="24"/>
          <w:szCs w:val="24"/>
        </w:rPr>
        <w:t xml:space="preserve"> </w:t>
      </w:r>
      <w:r w:rsidRPr="00A96BB1">
        <w:rPr>
          <w:rFonts w:ascii="Times New Roman" w:hAnsi="Times New Roman" w:cs="Times New Roman"/>
          <w:sz w:val="24"/>
          <w:szCs w:val="24"/>
        </w:rPr>
        <w:t>(from outside or inside the bedroom)</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235D2E61" w14:textId="59C502D8"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Uncomfortable bed</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0E051585" w14:textId="1C12DCFA" w:rsidR="00A6451D" w:rsidRPr="00A96BB1" w:rsidRDefault="00A6451D" w:rsidP="00217E13">
      <w:pPr>
        <w:pStyle w:val="ListParagraph"/>
        <w:numPr>
          <w:ilvl w:val="2"/>
          <w:numId w:val="97"/>
        </w:numPr>
        <w:rPr>
          <w:rFonts w:ascii="Times New Roman" w:hAnsi="Times New Roman" w:cs="Times New Roman"/>
          <w:sz w:val="24"/>
          <w:szCs w:val="24"/>
        </w:rPr>
      </w:pPr>
      <w:r w:rsidRPr="00A96BB1">
        <w:rPr>
          <w:rFonts w:ascii="Times New Roman" w:hAnsi="Times New Roman" w:cs="Times New Roman"/>
          <w:sz w:val="24"/>
          <w:szCs w:val="24"/>
        </w:rPr>
        <w:t>Disturbed by co-sleeper</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02DD5200" w14:textId="0E5CFE85" w:rsidR="00A6451D" w:rsidRPr="00A96BB1" w:rsidRDefault="00A6451D" w:rsidP="00A6451D">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Disturbed by roommate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[6]</w:t>
      </w:r>
    </w:p>
    <w:p w14:paraId="6B143BFA" w14:textId="5913B2FC" w:rsidR="00A6451D" w:rsidRPr="00A96BB1" w:rsidRDefault="00A6451D" w:rsidP="00217E13">
      <w:pPr>
        <w:pStyle w:val="ListParagraph"/>
        <w:widowControl/>
        <w:numPr>
          <w:ilvl w:val="1"/>
          <w:numId w:val="97"/>
        </w:numPr>
        <w:contextualSpacing/>
        <w:rPr>
          <w:rFonts w:ascii="Times New Roman" w:hAnsi="Times New Roman" w:cs="Times New Roman"/>
          <w:sz w:val="24"/>
          <w:szCs w:val="24"/>
        </w:rPr>
      </w:pPr>
      <w:r w:rsidRPr="00A96BB1">
        <w:rPr>
          <w:rFonts w:ascii="Times New Roman" w:hAnsi="Times New Roman" w:cs="Times New Roman"/>
          <w:sz w:val="24"/>
          <w:szCs w:val="24"/>
        </w:rPr>
        <w:t>Activities</w:t>
      </w:r>
    </w:p>
    <w:p w14:paraId="12BB6B28" w14:textId="1318311F"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 xml:space="preserve">Social activities (in person: e.g., </w:t>
      </w:r>
      <w:proofErr w:type="spellStart"/>
      <w:r w:rsidRPr="00A96BB1">
        <w:rPr>
          <w:rFonts w:ascii="Times New Roman" w:hAnsi="Times New Roman" w:cs="Times New Roman"/>
          <w:sz w:val="24"/>
          <w:szCs w:val="24"/>
        </w:rPr>
        <w:t>socialising</w:t>
      </w:r>
      <w:proofErr w:type="spellEnd"/>
      <w:r w:rsidRPr="00A96BB1">
        <w:rPr>
          <w:rFonts w:ascii="Times New Roman" w:hAnsi="Times New Roman" w:cs="Times New Roman"/>
          <w:sz w:val="24"/>
          <w:szCs w:val="24"/>
        </w:rPr>
        <w:t xml:space="preserve"> with friends)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1A2A32E7" w14:textId="2221307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Social activities (virtual: e.g., online chat, messaging)</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41ED8755" w14:textId="6E4CA2D6"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Entertainment (in person: e.g., reading for pleasure)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795D8948" w14:textId="5BF84E32"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Entertainment (virtual: e.g., gaming, watching TV/videos, web browsing)</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21308C71" w14:textId="0771A5A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Long commute</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6649809B" w14:textId="7C5B0F57" w:rsidR="008600DC" w:rsidRPr="00A96BB1" w:rsidRDefault="008600DC"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lastRenderedPageBreak/>
        <w:t>Study load</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[6]</w:t>
      </w:r>
    </w:p>
    <w:p w14:paraId="6DE3E98E" w14:textId="2C89FF72" w:rsidR="008600DC" w:rsidRPr="00A96BB1" w:rsidRDefault="008600DC"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Part-time work</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[7]</w:t>
      </w:r>
    </w:p>
    <w:p w14:paraId="7BC768E5" w14:textId="0EE53484" w:rsidR="00A6451D" w:rsidRPr="00A96BB1" w:rsidRDefault="008600DC" w:rsidP="00217E13">
      <w:pPr>
        <w:pStyle w:val="ListParagraph"/>
        <w:widowControl/>
        <w:numPr>
          <w:ilvl w:val="1"/>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Stress</w:t>
      </w:r>
    </w:p>
    <w:p w14:paraId="2E1EEAE5" w14:textId="63F414ED"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Emotional</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5C3BFC95" w14:textId="205D7674"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Academic worries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6760B3C0" w14:textId="25D3A862"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Family worries</w:t>
      </w:r>
      <w:r w:rsidR="0093397F" w:rsidRPr="00A96BB1">
        <w:rPr>
          <w:rFonts w:ascii="Times New Roman" w:hAnsi="Times New Roman" w:cs="Times New Roman"/>
          <w:sz w:val="24"/>
          <w:szCs w:val="24"/>
        </w:rPr>
        <w:t xml:space="preserve"> </w:t>
      </w:r>
      <w:r w:rsidR="00913ED6" w:rsidRPr="00A96BB1">
        <w:rPr>
          <w:rFonts w:ascii="Times New Roman" w:eastAsiaTheme="minorEastAsia" w:hAnsi="Times New Roman" w:cs="Times New Roman"/>
          <w:sz w:val="24"/>
          <w:szCs w:val="24"/>
          <w:lang w:eastAsia="zh-CN"/>
        </w:rPr>
        <w:t>(</w:t>
      </w:r>
      <w:r w:rsidR="001B47AC" w:rsidRPr="00A96BB1">
        <w:rPr>
          <w:rFonts w:ascii="Times New Roman" w:hAnsi="Times New Roman" w:cs="Times New Roman"/>
          <w:sz w:val="24"/>
          <w:szCs w:val="24"/>
        </w:rPr>
        <w:t xml:space="preserve">e.g., </w:t>
      </w:r>
      <w:r w:rsidR="00913ED6" w:rsidRPr="00A96BB1">
        <w:rPr>
          <w:rFonts w:ascii="Times New Roman" w:eastAsiaTheme="minorEastAsia" w:hAnsi="Times New Roman" w:cs="Times New Roman"/>
          <w:sz w:val="24"/>
          <w:szCs w:val="24"/>
          <w:lang w:eastAsia="zh-CN"/>
        </w:rPr>
        <w:t>parents’ relationship)</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[3]</w:t>
      </w:r>
    </w:p>
    <w:p w14:paraId="491A18E9" w14:textId="163284D9"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Financial stress</w:t>
      </w:r>
      <w:r w:rsidR="0093397F" w:rsidRPr="00A96BB1">
        <w:rPr>
          <w:rFonts w:ascii="Times New Roman" w:hAnsi="Times New Roman" w:cs="Times New Roman"/>
          <w:sz w:val="24"/>
          <w:szCs w:val="24"/>
        </w:rPr>
        <w:t xml:space="preserve"> </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5880332E" w14:textId="43EF7ABD" w:rsidR="00A6451D" w:rsidRPr="00A96BB1" w:rsidRDefault="00A6451D" w:rsidP="00217E13">
      <w:pPr>
        <w:pStyle w:val="ListParagraph"/>
        <w:widowControl/>
        <w:numPr>
          <w:ilvl w:val="2"/>
          <w:numId w:val="97"/>
        </w:numPr>
        <w:contextualSpacing/>
        <w:rPr>
          <w:rFonts w:ascii="Times New Roman" w:hAnsi="Times New Roman" w:cs="Times New Roman"/>
          <w:sz w:val="24"/>
          <w:szCs w:val="24"/>
        </w:rPr>
      </w:pPr>
      <w:r w:rsidRPr="00A96BB1">
        <w:rPr>
          <w:rFonts w:ascii="Times New Roman" w:hAnsi="Times New Roman" w:cs="Times New Roman"/>
          <w:sz w:val="24"/>
          <w:szCs w:val="24"/>
        </w:rPr>
        <w:t>Interpersonal stress</w:t>
      </w:r>
      <w:r w:rsidR="00913ED6" w:rsidRPr="00A96BB1">
        <w:rPr>
          <w:rFonts w:ascii="Times New Roman" w:eastAsiaTheme="minorEastAsia" w:hAnsi="Times New Roman" w:cs="Times New Roman"/>
          <w:sz w:val="24"/>
          <w:szCs w:val="24"/>
          <w:lang w:eastAsia="zh-CN"/>
        </w:rPr>
        <w:t xml:space="preserve"> (</w:t>
      </w:r>
      <w:r w:rsidR="001B47AC" w:rsidRPr="00A96BB1">
        <w:rPr>
          <w:rFonts w:ascii="Times New Roman" w:hAnsi="Times New Roman" w:cs="Times New Roman"/>
          <w:sz w:val="24"/>
          <w:szCs w:val="24"/>
        </w:rPr>
        <w:t xml:space="preserve">e.g., </w:t>
      </w:r>
      <w:r w:rsidR="00913ED6" w:rsidRPr="00A96BB1">
        <w:rPr>
          <w:rFonts w:ascii="Times New Roman" w:eastAsiaTheme="minorEastAsia" w:hAnsi="Times New Roman" w:cs="Times New Roman"/>
          <w:sz w:val="24"/>
          <w:szCs w:val="24"/>
          <w:lang w:eastAsia="zh-CN"/>
        </w:rPr>
        <w:t>relationship with classmates/friends)</w:t>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Pr>
          <w:rFonts w:ascii="Times New Roman" w:eastAsiaTheme="minorEastAsia" w:hAnsi="Times New Roman" w:cs="Times New Roman"/>
          <w:sz w:val="24"/>
          <w:szCs w:val="24"/>
          <w:lang w:eastAsia="zh-CN"/>
        </w:rPr>
        <w:tab/>
      </w:r>
      <w:r w:rsidR="00EE249D" w:rsidRPr="00EE249D">
        <w:rPr>
          <w:rFonts w:ascii="Times New Roman" w:eastAsiaTheme="minorEastAsia" w:hAnsi="Times New Roman" w:cs="Times New Roman"/>
          <w:sz w:val="24"/>
          <w:szCs w:val="24"/>
          <w:highlight w:val="green"/>
          <w:lang w:eastAsia="zh-CN"/>
        </w:rPr>
        <w:t>[5]</w:t>
      </w:r>
    </w:p>
    <w:p w14:paraId="11285C6D" w14:textId="15458BF1" w:rsidR="00913ED6" w:rsidRPr="00A96BB1" w:rsidRDefault="00913ED6" w:rsidP="00913ED6">
      <w:pPr>
        <w:pStyle w:val="ListParagraph"/>
        <w:widowControl/>
        <w:numPr>
          <w:ilvl w:val="1"/>
          <w:numId w:val="97"/>
        </w:numPr>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Health</w:t>
      </w:r>
    </w:p>
    <w:p w14:paraId="7F1238A3" w14:textId="539139C9"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Parental mental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[1]</w:t>
      </w:r>
    </w:p>
    <w:p w14:paraId="7913B0F5" w14:textId="1A8BBD3E"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Parental physical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[2]</w:t>
      </w:r>
    </w:p>
    <w:p w14:paraId="0378AF01" w14:textId="1271DDD8"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Persona</w:t>
      </w:r>
      <w:r w:rsidRPr="00A96BB1">
        <w:rPr>
          <w:rFonts w:ascii="Times New Roman" w:eastAsiaTheme="minorEastAsia" w:hAnsi="Times New Roman" w:cs="Times New Roman"/>
          <w:sz w:val="24"/>
          <w:szCs w:val="24"/>
          <w:lang w:eastAsia="zh-CN"/>
        </w:rPr>
        <w:t>l</w:t>
      </w:r>
      <w:r w:rsidRPr="00A96BB1">
        <w:rPr>
          <w:rFonts w:ascii="Times New Roman" w:hAnsi="Times New Roman" w:cs="Times New Roman"/>
          <w:sz w:val="24"/>
          <w:szCs w:val="24"/>
        </w:rPr>
        <w:t xml:space="preserve"> mental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[3]</w:t>
      </w:r>
    </w:p>
    <w:p w14:paraId="47DE608D" w14:textId="4A77D448"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Persona</w:t>
      </w:r>
      <w:r w:rsidRPr="00A96BB1">
        <w:rPr>
          <w:rFonts w:ascii="Times New Roman" w:eastAsiaTheme="minorEastAsia" w:hAnsi="Times New Roman" w:cs="Times New Roman"/>
          <w:sz w:val="24"/>
          <w:szCs w:val="24"/>
          <w:lang w:eastAsia="zh-CN"/>
        </w:rPr>
        <w:t>l</w:t>
      </w:r>
      <w:r w:rsidRPr="00A96BB1">
        <w:rPr>
          <w:rFonts w:ascii="Times New Roman" w:hAnsi="Times New Roman" w:cs="Times New Roman"/>
          <w:sz w:val="24"/>
          <w:szCs w:val="24"/>
        </w:rPr>
        <w:t xml:space="preserve"> physical health status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[4]</w:t>
      </w:r>
    </w:p>
    <w:p w14:paraId="392ADAFD" w14:textId="54650169"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Mental health status of other family members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[5]</w:t>
      </w:r>
    </w:p>
    <w:p w14:paraId="3C1FE69D" w14:textId="0A402143" w:rsidR="00913ED6" w:rsidRPr="00A96BB1" w:rsidRDefault="00913ED6" w:rsidP="00913ED6">
      <w:pPr>
        <w:pStyle w:val="ListParagraph"/>
        <w:widowControl/>
        <w:numPr>
          <w:ilvl w:val="2"/>
          <w:numId w:val="97"/>
        </w:numPr>
        <w:ind w:left="1069"/>
        <w:contextualSpacing/>
        <w:rPr>
          <w:rFonts w:ascii="Times New Roman" w:hAnsi="Times New Roman" w:cs="Times New Roman"/>
          <w:sz w:val="24"/>
          <w:szCs w:val="24"/>
        </w:rPr>
      </w:pPr>
      <w:r w:rsidRPr="00A96BB1">
        <w:rPr>
          <w:rFonts w:ascii="Times New Roman" w:hAnsi="Times New Roman" w:cs="Times New Roman"/>
          <w:sz w:val="24"/>
          <w:szCs w:val="24"/>
        </w:rPr>
        <w:t>Physical health status of other family members</w:t>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Pr>
          <w:rFonts w:ascii="Times New Roman" w:hAnsi="Times New Roman" w:cs="Times New Roman"/>
          <w:sz w:val="24"/>
          <w:szCs w:val="24"/>
        </w:rPr>
        <w:tab/>
      </w:r>
      <w:r w:rsidR="00EE249D" w:rsidRPr="00EE249D">
        <w:rPr>
          <w:rFonts w:ascii="Times New Roman" w:hAnsi="Times New Roman" w:cs="Times New Roman"/>
          <w:sz w:val="24"/>
          <w:szCs w:val="24"/>
          <w:highlight w:val="green"/>
        </w:rPr>
        <w:t>[6]</w:t>
      </w:r>
    </w:p>
    <w:p w14:paraId="09A8B3BE" w14:textId="765E1AA4" w:rsidR="00913ED6" w:rsidRPr="00A96BB1" w:rsidRDefault="00913ED6" w:rsidP="00B60295">
      <w:pPr>
        <w:pStyle w:val="ListParagraph"/>
        <w:widowControl/>
        <w:numPr>
          <w:ilvl w:val="1"/>
          <w:numId w:val="97"/>
        </w:numPr>
        <w:ind w:left="786"/>
        <w:contextualSpacing/>
        <w:rPr>
          <w:rFonts w:ascii="Times New Roman" w:hAnsi="Times New Roman" w:cs="Times New Roman"/>
          <w:sz w:val="24"/>
          <w:szCs w:val="24"/>
        </w:rPr>
      </w:pPr>
      <w:r w:rsidRPr="00A96BB1">
        <w:rPr>
          <w:rFonts w:ascii="Times New Roman" w:eastAsiaTheme="minorEastAsia" w:hAnsi="Times New Roman" w:cs="Times New Roman"/>
          <w:sz w:val="24"/>
          <w:szCs w:val="24"/>
          <w:lang w:eastAsia="zh-CN"/>
        </w:rPr>
        <w:t xml:space="preserve">Others, specify: </w:t>
      </w:r>
      <w:r w:rsidRPr="00A96BB1">
        <w:rPr>
          <w:rFonts w:ascii="Times New Roman" w:hAnsi="Times New Roman" w:cs="Times New Roman"/>
          <w:sz w:val="24"/>
          <w:szCs w:val="24"/>
        </w:rPr>
        <w:t>____________________</w:t>
      </w:r>
    </w:p>
    <w:p w14:paraId="17CE2C1B" w14:textId="77777777" w:rsidR="00A6451D" w:rsidRPr="00A96BB1" w:rsidRDefault="00A6451D" w:rsidP="001304C5">
      <w:pPr>
        <w:tabs>
          <w:tab w:val="left" w:pos="709"/>
          <w:tab w:val="left" w:pos="1260"/>
          <w:tab w:val="left" w:pos="1620"/>
          <w:tab w:val="left" w:pos="2160"/>
          <w:tab w:val="left" w:pos="4140"/>
          <w:tab w:val="left" w:pos="4500"/>
          <w:tab w:val="left" w:pos="5580"/>
          <w:tab w:val="left" w:pos="5940"/>
          <w:tab w:val="left" w:pos="6840"/>
          <w:tab w:val="left" w:pos="7200"/>
        </w:tabs>
        <w:ind w:left="284"/>
        <w:jc w:val="both"/>
        <w:rPr>
          <w:rFonts w:eastAsia="Times New Roman"/>
          <w:szCs w:val="24"/>
          <w:lang w:eastAsia="fi-FI"/>
        </w:rPr>
      </w:pPr>
    </w:p>
    <w:p w14:paraId="4FADCE43" w14:textId="51B7632E" w:rsidR="005A6134" w:rsidRPr="00A96BB1" w:rsidRDefault="00A55071" w:rsidP="00AF5C36">
      <w:pPr>
        <w:tabs>
          <w:tab w:val="left" w:pos="709"/>
          <w:tab w:val="left" w:pos="1260"/>
          <w:tab w:val="left" w:pos="1620"/>
          <w:tab w:val="left" w:pos="2160"/>
          <w:tab w:val="left" w:pos="4140"/>
          <w:tab w:val="left" w:pos="4500"/>
          <w:tab w:val="left" w:pos="5580"/>
          <w:tab w:val="left" w:pos="5940"/>
          <w:tab w:val="left" w:pos="6840"/>
          <w:tab w:val="left" w:pos="7200"/>
        </w:tabs>
        <w:jc w:val="both"/>
        <w:rPr>
          <w:b/>
          <w:bCs/>
          <w:szCs w:val="24"/>
          <w:u w:val="single"/>
        </w:rPr>
      </w:pPr>
      <w:r>
        <w:rPr>
          <w:rFonts w:eastAsia="Times New Roman"/>
          <w:szCs w:val="24"/>
          <w:lang w:eastAsia="fi-FI"/>
        </w:rPr>
        <w:br w:type="column"/>
      </w:r>
      <w:r w:rsidR="00D60979" w:rsidRPr="00A96BB1">
        <w:rPr>
          <w:rFonts w:eastAsia="Times New Roman"/>
          <w:b/>
          <w:bCs/>
          <w:szCs w:val="24"/>
          <w:u w:val="single"/>
          <w:lang w:eastAsia="fi-FI"/>
        </w:rPr>
        <w:lastRenderedPageBreak/>
        <w:t>(C</w:t>
      </w:r>
      <w:r w:rsidR="00E42651" w:rsidRPr="00A96BB1">
        <w:rPr>
          <w:b/>
          <w:bCs/>
          <w:szCs w:val="24"/>
          <w:u w:val="single"/>
        </w:rPr>
        <w:t xml:space="preserve">) </w:t>
      </w:r>
      <w:r w:rsidR="00963122" w:rsidRPr="00A96BB1">
        <w:rPr>
          <w:b/>
          <w:bCs/>
          <w:szCs w:val="24"/>
          <w:u w:val="single"/>
        </w:rPr>
        <w:t>Mental well-being</w:t>
      </w:r>
    </w:p>
    <w:p w14:paraId="70FBD33C" w14:textId="77777777" w:rsidR="00F27B0A" w:rsidRPr="00A96BB1" w:rsidRDefault="00F27B0A" w:rsidP="00963122">
      <w:pPr>
        <w:tabs>
          <w:tab w:val="left" w:pos="540"/>
          <w:tab w:val="left" w:pos="1260"/>
          <w:tab w:val="left" w:pos="1620"/>
          <w:tab w:val="left" w:pos="2160"/>
          <w:tab w:val="left" w:pos="4140"/>
          <w:tab w:val="left" w:pos="4500"/>
          <w:tab w:val="left" w:pos="5580"/>
          <w:tab w:val="left" w:pos="5940"/>
          <w:tab w:val="left" w:pos="6840"/>
          <w:tab w:val="left" w:pos="7200"/>
        </w:tabs>
        <w:jc w:val="both"/>
        <w:rPr>
          <w:b/>
          <w:bCs/>
          <w:szCs w:val="24"/>
        </w:rPr>
      </w:pPr>
    </w:p>
    <w:p w14:paraId="3BC15D08" w14:textId="7A58A2F8" w:rsidR="008E24B2" w:rsidRPr="00A96BB1" w:rsidRDefault="00963122" w:rsidP="002F512D">
      <w:pPr>
        <w:pStyle w:val="ListParagraph"/>
        <w:numPr>
          <w:ilvl w:val="0"/>
          <w:numId w:val="42"/>
        </w:numPr>
        <w:tabs>
          <w:tab w:val="left" w:pos="540"/>
          <w:tab w:val="left" w:pos="1260"/>
          <w:tab w:val="left" w:pos="1620"/>
          <w:tab w:val="left" w:pos="2160"/>
          <w:tab w:val="left" w:pos="3119"/>
          <w:tab w:val="left" w:pos="3686"/>
          <w:tab w:val="left" w:pos="4140"/>
          <w:tab w:val="left" w:pos="4500"/>
          <w:tab w:val="left" w:pos="5580"/>
          <w:tab w:val="left" w:pos="5940"/>
          <w:tab w:val="left" w:pos="6840"/>
          <w:tab w:val="left" w:pos="7200"/>
        </w:tabs>
        <w:jc w:val="both"/>
        <w:rPr>
          <w:rFonts w:ascii="Times New Roman" w:hAnsi="Times New Roman" w:cs="Times New Roman"/>
          <w:b/>
          <w:sz w:val="24"/>
          <w:szCs w:val="24"/>
        </w:rPr>
      </w:pPr>
      <w:r w:rsidRPr="00A96BB1">
        <w:rPr>
          <w:rFonts w:ascii="Times New Roman" w:hAnsi="Times New Roman" w:cs="Times New Roman"/>
          <w:b/>
          <w:sz w:val="24"/>
          <w:szCs w:val="24"/>
        </w:rPr>
        <w:t>During the past 2 weeks</w:t>
      </w:r>
      <w:r w:rsidRPr="00A96BB1">
        <w:rPr>
          <w:rFonts w:ascii="Times New Roman" w:hAnsi="Times New Roman" w:cs="Times New Roman"/>
          <w:sz w:val="24"/>
          <w:szCs w:val="24"/>
        </w:rPr>
        <w:t>, how often were you bothered by the following problems?</w:t>
      </w:r>
    </w:p>
    <w:tbl>
      <w:tblPr>
        <w:tblStyle w:val="TableGrid"/>
        <w:tblW w:w="0" w:type="auto"/>
        <w:tblInd w:w="621" w:type="dxa"/>
        <w:tblLook w:val="04A0" w:firstRow="1" w:lastRow="0" w:firstColumn="1" w:lastColumn="0" w:noHBand="0" w:noVBand="1"/>
      </w:tblPr>
      <w:tblGrid>
        <w:gridCol w:w="5637"/>
        <w:gridCol w:w="4531"/>
      </w:tblGrid>
      <w:tr w:rsidR="00963122" w:rsidRPr="00A96BB1" w14:paraId="10F1274F" w14:textId="77777777" w:rsidTr="002F512D">
        <w:tc>
          <w:tcPr>
            <w:tcW w:w="5637" w:type="dxa"/>
            <w:tcBorders>
              <w:top w:val="single" w:sz="6" w:space="0" w:color="808080"/>
              <w:bottom w:val="single" w:sz="6" w:space="0" w:color="808080"/>
            </w:tcBorders>
            <w:shd w:val="clear" w:color="auto" w:fill="FFFFFF"/>
          </w:tcPr>
          <w:p w14:paraId="319DA2F3" w14:textId="218DC541" w:rsidR="00963122" w:rsidRPr="00A96BB1" w:rsidRDefault="00963122" w:rsidP="001304C5">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Feeling nervous, anxious or on edge</w:t>
            </w:r>
          </w:p>
        </w:tc>
        <w:tc>
          <w:tcPr>
            <w:tcW w:w="4531" w:type="dxa"/>
          </w:tcPr>
          <w:p w14:paraId="078111C2" w14:textId="4667DE6F"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Not at all</w:t>
            </w:r>
          </w:p>
          <w:p w14:paraId="7D92EBE8" w14:textId="6B9F0E35"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Several days</w:t>
            </w:r>
          </w:p>
          <w:p w14:paraId="08711879" w14:textId="68D551FF" w:rsidR="00963122"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More than half the days</w:t>
            </w:r>
          </w:p>
          <w:p w14:paraId="4A439CD5" w14:textId="4E46CC9E" w:rsidR="00963122" w:rsidRPr="00A96BB1" w:rsidRDefault="004A41D2" w:rsidP="00DB287D">
            <w:pPr>
              <w:pStyle w:val="ListParagraph"/>
              <w:numPr>
                <w:ilvl w:val="0"/>
                <w:numId w:val="77"/>
              </w:numPr>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Nearly every day</w:t>
            </w:r>
          </w:p>
          <w:p w14:paraId="75C490BA" w14:textId="6650F13D" w:rsidR="00DB287D" w:rsidRPr="00A96BB1" w:rsidRDefault="00DB287D" w:rsidP="002F512D">
            <w:pPr>
              <w:pStyle w:val="ListParagraph"/>
              <w:ind w:left="720" w:firstLine="0"/>
              <w:rPr>
                <w:rFonts w:ascii="Times New Roman" w:hAnsi="Times New Roman" w:cs="Times New Roman"/>
                <w:sz w:val="24"/>
                <w:szCs w:val="24"/>
              </w:rPr>
            </w:pPr>
          </w:p>
        </w:tc>
      </w:tr>
      <w:tr w:rsidR="00DB287D" w:rsidRPr="00A96BB1" w14:paraId="20B346F1" w14:textId="77777777" w:rsidTr="002F512D">
        <w:tc>
          <w:tcPr>
            <w:tcW w:w="5637" w:type="dxa"/>
            <w:tcBorders>
              <w:top w:val="single" w:sz="6" w:space="0" w:color="808080"/>
              <w:bottom w:val="single" w:sz="6" w:space="0" w:color="808080"/>
            </w:tcBorders>
            <w:shd w:val="clear" w:color="auto" w:fill="F2F2F2"/>
          </w:tcPr>
          <w:p w14:paraId="0E7DBF5E" w14:textId="5E107B72" w:rsidR="00DB287D" w:rsidRPr="00A96BB1" w:rsidRDefault="00DB287D"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Not being able to stop or control worrying</w:t>
            </w:r>
          </w:p>
        </w:tc>
        <w:tc>
          <w:tcPr>
            <w:tcW w:w="4531" w:type="dxa"/>
          </w:tcPr>
          <w:p w14:paraId="2EEB9838" w14:textId="53EA3210"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Not at all</w:t>
            </w:r>
          </w:p>
          <w:p w14:paraId="1F3B700A" w14:textId="4967EDC4"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Several days</w:t>
            </w:r>
          </w:p>
          <w:p w14:paraId="4646055A" w14:textId="6B4DFA1C" w:rsidR="00DB287D" w:rsidRPr="00A96BB1" w:rsidRDefault="004A41D2" w:rsidP="00DB287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More than half the days</w:t>
            </w:r>
          </w:p>
          <w:p w14:paraId="143BF729" w14:textId="517E377E" w:rsidR="00DB287D" w:rsidRPr="00A96BB1" w:rsidRDefault="004A41D2" w:rsidP="002F512D">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DB287D" w:rsidRPr="00A96BB1">
              <w:rPr>
                <w:rFonts w:ascii="Times New Roman" w:hAnsi="Times New Roman" w:cs="Times New Roman"/>
                <w:sz w:val="24"/>
                <w:szCs w:val="24"/>
              </w:rPr>
              <w:t>Nearly every day</w:t>
            </w:r>
          </w:p>
          <w:p w14:paraId="026CBDA0" w14:textId="45C1B5B8" w:rsidR="00DB287D" w:rsidRPr="00A96BB1" w:rsidRDefault="00DB287D" w:rsidP="009B5EBB">
            <w:pPr>
              <w:rPr>
                <w:szCs w:val="24"/>
              </w:rPr>
            </w:pPr>
          </w:p>
        </w:tc>
      </w:tr>
      <w:tr w:rsidR="00963122" w:rsidRPr="00A96BB1" w14:paraId="42602B51" w14:textId="77777777" w:rsidTr="002F512D">
        <w:tc>
          <w:tcPr>
            <w:tcW w:w="5637" w:type="dxa"/>
            <w:tcBorders>
              <w:top w:val="single" w:sz="6" w:space="0" w:color="808080"/>
              <w:bottom w:val="single" w:sz="6" w:space="0" w:color="808080"/>
            </w:tcBorders>
            <w:shd w:val="clear" w:color="auto" w:fill="FFFFFF"/>
          </w:tcPr>
          <w:p w14:paraId="18B55EA7" w14:textId="4B06AAB6" w:rsidR="00963122" w:rsidRPr="00A96BB1" w:rsidRDefault="00963122"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Feeling down, depressed, or hopeless</w:t>
            </w:r>
          </w:p>
        </w:tc>
        <w:tc>
          <w:tcPr>
            <w:tcW w:w="4531" w:type="dxa"/>
          </w:tcPr>
          <w:p w14:paraId="00FCE1A5" w14:textId="5F0797DF"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Not at all</w:t>
            </w:r>
          </w:p>
          <w:p w14:paraId="00693A88" w14:textId="394582B7"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Several days</w:t>
            </w:r>
          </w:p>
          <w:p w14:paraId="5FF720BD" w14:textId="35F14666" w:rsidR="00963122" w:rsidRPr="00A96BB1" w:rsidRDefault="004A41D2" w:rsidP="002F512D">
            <w:pPr>
              <w:pStyle w:val="ListParagraph"/>
              <w:numPr>
                <w:ilvl w:val="0"/>
                <w:numId w:val="78"/>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More than half the days</w:t>
            </w:r>
          </w:p>
          <w:p w14:paraId="77064227" w14:textId="5491C9E2" w:rsidR="00963122" w:rsidRPr="00A96BB1" w:rsidRDefault="004A41D2" w:rsidP="009B5EBB">
            <w:pPr>
              <w:pStyle w:val="ListParagraph"/>
              <w:numPr>
                <w:ilvl w:val="0"/>
                <w:numId w:val="78"/>
              </w:numPr>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63122" w:rsidRPr="00A96BB1">
              <w:rPr>
                <w:rFonts w:ascii="Times New Roman" w:hAnsi="Times New Roman" w:cs="Times New Roman"/>
                <w:sz w:val="24"/>
                <w:szCs w:val="24"/>
              </w:rPr>
              <w:t>Nearly every day</w:t>
            </w:r>
          </w:p>
          <w:p w14:paraId="26AFD3E1" w14:textId="7B368361" w:rsidR="009B5EBB" w:rsidRPr="00A96BB1" w:rsidRDefault="009B5EBB" w:rsidP="002F512D">
            <w:pPr>
              <w:pStyle w:val="ListParagraph"/>
              <w:ind w:left="720" w:firstLine="0"/>
              <w:rPr>
                <w:rFonts w:ascii="Times New Roman" w:hAnsi="Times New Roman" w:cs="Times New Roman"/>
                <w:sz w:val="24"/>
                <w:szCs w:val="24"/>
              </w:rPr>
            </w:pPr>
          </w:p>
        </w:tc>
      </w:tr>
      <w:tr w:rsidR="009B5EBB" w:rsidRPr="00A96BB1" w14:paraId="10BBF35D" w14:textId="77777777" w:rsidTr="002F512D">
        <w:tc>
          <w:tcPr>
            <w:tcW w:w="5637" w:type="dxa"/>
            <w:tcBorders>
              <w:top w:val="single" w:sz="6" w:space="0" w:color="808080"/>
              <w:bottom w:val="single" w:sz="6" w:space="0" w:color="808080"/>
            </w:tcBorders>
            <w:shd w:val="clear" w:color="auto" w:fill="F2F2F2"/>
          </w:tcPr>
          <w:p w14:paraId="7E6A8E53" w14:textId="59CFEFBE" w:rsidR="009B5EBB" w:rsidRPr="00A96BB1" w:rsidRDefault="009B5EBB" w:rsidP="002F512D">
            <w:pPr>
              <w:pStyle w:val="ListParagraph"/>
              <w:numPr>
                <w:ilvl w:val="0"/>
                <w:numId w:val="46"/>
              </w:numPr>
              <w:rPr>
                <w:rFonts w:ascii="Times New Roman" w:hAnsi="Times New Roman" w:cs="Times New Roman"/>
                <w:sz w:val="24"/>
                <w:szCs w:val="24"/>
              </w:rPr>
            </w:pPr>
            <w:r w:rsidRPr="00A96BB1">
              <w:rPr>
                <w:rFonts w:ascii="Times New Roman" w:hAnsi="Times New Roman" w:cs="Times New Roman"/>
                <w:color w:val="000000"/>
                <w:sz w:val="24"/>
                <w:szCs w:val="24"/>
              </w:rPr>
              <w:t>Little interest or pleasure in doing things</w:t>
            </w:r>
          </w:p>
        </w:tc>
        <w:tc>
          <w:tcPr>
            <w:tcW w:w="4531" w:type="dxa"/>
          </w:tcPr>
          <w:p w14:paraId="58B46643" w14:textId="69D033FA"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0</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Not at all</w:t>
            </w:r>
          </w:p>
          <w:p w14:paraId="1BC3F554" w14:textId="51097F67"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1</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Several days</w:t>
            </w:r>
          </w:p>
          <w:p w14:paraId="47A75AF3" w14:textId="0D08DF07"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2</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More than half the days</w:t>
            </w:r>
          </w:p>
          <w:p w14:paraId="7A590865" w14:textId="2628C5D5" w:rsidR="009B5EBB" w:rsidRPr="00A96BB1" w:rsidRDefault="004A41D2" w:rsidP="009B5EBB">
            <w:pPr>
              <w:pStyle w:val="ListParagraph"/>
              <w:numPr>
                <w:ilvl w:val="0"/>
                <w:numId w:val="77"/>
              </w:numPr>
              <w:tabs>
                <w:tab w:val="left" w:pos="540"/>
                <w:tab w:val="left" w:pos="1260"/>
                <w:tab w:val="left" w:pos="1620"/>
                <w:tab w:val="left" w:pos="3402"/>
                <w:tab w:val="left" w:pos="3960"/>
                <w:tab w:val="left" w:pos="4320"/>
                <w:tab w:val="left" w:pos="6379"/>
                <w:tab w:val="left" w:pos="6660"/>
                <w:tab w:val="left" w:pos="7020"/>
              </w:tabs>
              <w:jc w:val="both"/>
              <w:rPr>
                <w:rFonts w:ascii="Times New Roman" w:hAnsi="Times New Roman" w:cs="Times New Roman"/>
                <w:sz w:val="24"/>
                <w:szCs w:val="24"/>
              </w:rPr>
            </w:pPr>
            <w:r w:rsidRPr="00CC71A1">
              <w:rPr>
                <w:rFonts w:ascii="Times New Roman" w:hAnsi="Times New Roman" w:cs="Times New Roman"/>
                <w:sz w:val="24"/>
                <w:szCs w:val="24"/>
                <w:highlight w:val="green"/>
              </w:rPr>
              <w:t>3</w:t>
            </w:r>
            <w:r w:rsidR="0093397F" w:rsidRPr="00A96BB1">
              <w:rPr>
                <w:rFonts w:ascii="Times New Roman" w:hAnsi="Times New Roman" w:cs="Times New Roman"/>
                <w:sz w:val="24"/>
                <w:szCs w:val="24"/>
              </w:rPr>
              <w:t xml:space="preserve"> </w:t>
            </w:r>
            <w:r w:rsidR="009B5EBB" w:rsidRPr="00A96BB1">
              <w:rPr>
                <w:rFonts w:ascii="Times New Roman" w:hAnsi="Times New Roman" w:cs="Times New Roman"/>
                <w:sz w:val="24"/>
                <w:szCs w:val="24"/>
              </w:rPr>
              <w:t>Nearly every day</w:t>
            </w:r>
          </w:p>
          <w:p w14:paraId="73E0C394" w14:textId="0BB0269E" w:rsidR="009B5EBB" w:rsidRPr="00A96BB1" w:rsidRDefault="009B5EBB" w:rsidP="009B5EBB">
            <w:pPr>
              <w:rPr>
                <w:szCs w:val="24"/>
              </w:rPr>
            </w:pPr>
          </w:p>
        </w:tc>
      </w:tr>
    </w:tbl>
    <w:p w14:paraId="385E1E15" w14:textId="3C916CDD" w:rsidR="005A6134" w:rsidRPr="00A96BB1" w:rsidRDefault="005A6134" w:rsidP="009727C5">
      <w:pPr>
        <w:rPr>
          <w:bCs/>
          <w:color w:val="000000"/>
          <w:szCs w:val="24"/>
        </w:rPr>
      </w:pPr>
    </w:p>
    <w:p w14:paraId="3B12EB6A" w14:textId="3F2B2E48" w:rsidR="00EE09BB" w:rsidRPr="00A96BB1" w:rsidRDefault="00EE09BB" w:rsidP="00DE7BA8">
      <w:pPr>
        <w:pStyle w:val="ListParagraph"/>
        <w:ind w:left="361" w:firstLine="0"/>
        <w:rPr>
          <w:rFonts w:ascii="Times New Roman" w:hAnsi="Times New Roman" w:cs="Times New Roman"/>
          <w:bCs/>
          <w:color w:val="000000"/>
          <w:sz w:val="24"/>
          <w:szCs w:val="24"/>
          <w:lang w:val="en-SG"/>
        </w:rPr>
      </w:pPr>
    </w:p>
    <w:p w14:paraId="371E5B8D" w14:textId="0B0C327B" w:rsidR="0092269D" w:rsidRPr="00A96BB1" w:rsidRDefault="0092269D" w:rsidP="00B60295">
      <w:pPr>
        <w:pStyle w:val="ListParagraph"/>
        <w:numPr>
          <w:ilvl w:val="0"/>
          <w:numId w:val="117"/>
        </w:numPr>
        <w:rPr>
          <w:rFonts w:ascii="Times New Roman" w:hAnsi="Times New Roman" w:cs="Times New Roman"/>
          <w:bCs/>
          <w:color w:val="000000"/>
          <w:sz w:val="24"/>
          <w:szCs w:val="24"/>
          <w:lang w:val="en-SG"/>
        </w:rPr>
      </w:pPr>
      <w:r w:rsidRPr="00A96BB1">
        <w:rPr>
          <w:rFonts w:ascii="Times New Roman" w:hAnsi="Times New Roman" w:cs="Times New Roman"/>
          <w:bCs/>
          <w:color w:val="000000"/>
          <w:sz w:val="24"/>
          <w:szCs w:val="24"/>
          <w:lang w:val="en-SG"/>
        </w:rPr>
        <w:t xml:space="preserve">The questions in this scale ask you about your feelings and thoughts during </w:t>
      </w:r>
      <w:r w:rsidRPr="00A96BB1">
        <w:rPr>
          <w:rFonts w:ascii="Times New Roman" w:hAnsi="Times New Roman" w:cs="Times New Roman"/>
          <w:b/>
          <w:color w:val="000000"/>
          <w:sz w:val="24"/>
          <w:szCs w:val="24"/>
          <w:lang w:val="en-SG"/>
        </w:rPr>
        <w:t>THE LAST MONTH</w:t>
      </w:r>
      <w:r w:rsidRPr="00A96BB1">
        <w:rPr>
          <w:rFonts w:ascii="Times New Roman" w:hAnsi="Times New Roman" w:cs="Times New Roman"/>
          <w:bCs/>
          <w:color w:val="000000"/>
          <w:sz w:val="24"/>
          <w:szCs w:val="24"/>
          <w:lang w:val="en-SG"/>
        </w:rPr>
        <w:t xml:space="preserve">. In each case, please indicate your response by placing an “X” </w:t>
      </w:r>
      <w:r w:rsidR="0044684F" w:rsidRPr="00A96BB1">
        <w:rPr>
          <w:rFonts w:ascii="Times New Roman" w:hAnsi="Times New Roman" w:cs="Times New Roman"/>
          <w:bCs/>
          <w:color w:val="000000"/>
          <w:sz w:val="24"/>
          <w:szCs w:val="24"/>
          <w:lang w:val="en-SG"/>
        </w:rPr>
        <w:t xml:space="preserve">in </w:t>
      </w:r>
      <w:r w:rsidRPr="00A96BB1">
        <w:rPr>
          <w:rFonts w:ascii="Times New Roman" w:hAnsi="Times New Roman" w:cs="Times New Roman"/>
          <w:bCs/>
          <w:color w:val="000000"/>
          <w:sz w:val="24"/>
          <w:szCs w:val="24"/>
          <w:lang w:val="en-SG"/>
        </w:rPr>
        <w:t xml:space="preserve">the square representing HOW OFTEN you felt or thought a certain way. </w:t>
      </w:r>
    </w:p>
    <w:p w14:paraId="6E70F70A" w14:textId="77777777" w:rsidR="00364A83" w:rsidRPr="00A96BB1" w:rsidRDefault="00364A83" w:rsidP="0092269D">
      <w:pPr>
        <w:rPr>
          <w:szCs w:val="24"/>
        </w:rPr>
      </w:pPr>
    </w:p>
    <w:tbl>
      <w:tblPr>
        <w:tblW w:w="10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9"/>
        <w:gridCol w:w="1361"/>
        <w:gridCol w:w="1361"/>
        <w:gridCol w:w="1361"/>
        <w:gridCol w:w="1361"/>
        <w:gridCol w:w="1361"/>
      </w:tblGrid>
      <w:tr w:rsidR="0092269D" w:rsidRPr="00A96BB1" w14:paraId="5D9D71D1" w14:textId="77777777" w:rsidTr="0092269D">
        <w:trPr>
          <w:trHeight w:val="586"/>
        </w:trPr>
        <w:tc>
          <w:tcPr>
            <w:tcW w:w="3949" w:type="dxa"/>
          </w:tcPr>
          <w:p w14:paraId="654493AF" w14:textId="77777777" w:rsidR="0092269D" w:rsidRPr="00A96BB1" w:rsidRDefault="0092269D" w:rsidP="00A96BB1">
            <w:pPr>
              <w:spacing w:line="240" w:lineRule="exact"/>
              <w:ind w:right="-216"/>
              <w:jc w:val="both"/>
              <w:rPr>
                <w:color w:val="000000"/>
                <w:szCs w:val="24"/>
              </w:rPr>
            </w:pPr>
            <w:r w:rsidRPr="00A96BB1">
              <w:rPr>
                <w:color w:val="000000"/>
                <w:szCs w:val="24"/>
              </w:rPr>
              <w:t>Item</w:t>
            </w:r>
          </w:p>
        </w:tc>
        <w:tc>
          <w:tcPr>
            <w:tcW w:w="1361" w:type="dxa"/>
          </w:tcPr>
          <w:p w14:paraId="60721442" w14:textId="77777777" w:rsidR="0092269D" w:rsidRPr="00A96BB1" w:rsidRDefault="0092269D" w:rsidP="00A96BB1">
            <w:pPr>
              <w:spacing w:line="240" w:lineRule="exact"/>
              <w:ind w:right="-216"/>
              <w:jc w:val="center"/>
              <w:rPr>
                <w:color w:val="000000"/>
                <w:szCs w:val="24"/>
              </w:rPr>
            </w:pPr>
            <w:r w:rsidRPr="00A96BB1">
              <w:rPr>
                <w:color w:val="000000"/>
                <w:szCs w:val="24"/>
              </w:rPr>
              <w:t>Never</w:t>
            </w:r>
          </w:p>
          <w:p w14:paraId="12E2904C" w14:textId="1412CAE1"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0</w:t>
            </w:r>
          </w:p>
        </w:tc>
        <w:tc>
          <w:tcPr>
            <w:tcW w:w="1361" w:type="dxa"/>
          </w:tcPr>
          <w:p w14:paraId="7F0ECF64" w14:textId="4E515C84" w:rsidR="0092269D" w:rsidRPr="00A96BB1" w:rsidRDefault="0092269D" w:rsidP="00A96BB1">
            <w:pPr>
              <w:spacing w:line="240" w:lineRule="exact"/>
              <w:ind w:right="-216"/>
              <w:jc w:val="center"/>
              <w:rPr>
                <w:color w:val="000000"/>
                <w:szCs w:val="24"/>
              </w:rPr>
            </w:pPr>
            <w:r w:rsidRPr="00A96BB1">
              <w:rPr>
                <w:color w:val="000000"/>
                <w:szCs w:val="24"/>
              </w:rPr>
              <w:t>Almost</w:t>
            </w:r>
          </w:p>
          <w:p w14:paraId="4DCF0A78" w14:textId="7315F584" w:rsidR="0092269D" w:rsidRPr="00A96BB1" w:rsidRDefault="009B630B" w:rsidP="00A96BB1">
            <w:pPr>
              <w:spacing w:line="240" w:lineRule="exact"/>
              <w:ind w:right="-216"/>
              <w:jc w:val="center"/>
              <w:rPr>
                <w:color w:val="000000"/>
                <w:szCs w:val="24"/>
              </w:rPr>
            </w:pPr>
            <w:r w:rsidRPr="00A96BB1">
              <w:rPr>
                <w:color w:val="000000"/>
                <w:szCs w:val="24"/>
              </w:rPr>
              <w:t>N</w:t>
            </w:r>
            <w:r w:rsidR="0092269D" w:rsidRPr="00A96BB1">
              <w:rPr>
                <w:color w:val="000000"/>
                <w:szCs w:val="24"/>
              </w:rPr>
              <w:t>ever</w:t>
            </w:r>
          </w:p>
          <w:p w14:paraId="18C6606B" w14:textId="3A3A402D"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1</w:t>
            </w:r>
          </w:p>
        </w:tc>
        <w:tc>
          <w:tcPr>
            <w:tcW w:w="1361" w:type="dxa"/>
          </w:tcPr>
          <w:p w14:paraId="738FF4C0" w14:textId="77777777" w:rsidR="0092269D" w:rsidRPr="00A96BB1" w:rsidRDefault="0092269D" w:rsidP="00A96BB1">
            <w:pPr>
              <w:spacing w:line="240" w:lineRule="exact"/>
              <w:jc w:val="center"/>
              <w:rPr>
                <w:color w:val="000000"/>
                <w:szCs w:val="24"/>
              </w:rPr>
            </w:pPr>
            <w:r w:rsidRPr="00A96BB1">
              <w:rPr>
                <w:color w:val="000000"/>
                <w:szCs w:val="24"/>
              </w:rPr>
              <w:t>Sometimes</w:t>
            </w:r>
          </w:p>
          <w:p w14:paraId="0D6DB42D" w14:textId="4F184524" w:rsidR="009B630B" w:rsidRPr="00A96BB1" w:rsidRDefault="009B630B" w:rsidP="00A96BB1">
            <w:pPr>
              <w:spacing w:line="240" w:lineRule="exact"/>
              <w:rPr>
                <w:color w:val="000000"/>
                <w:szCs w:val="24"/>
              </w:rPr>
            </w:pPr>
            <w:r w:rsidRPr="00A96BB1">
              <w:rPr>
                <w:color w:val="000000"/>
                <w:szCs w:val="24"/>
              </w:rPr>
              <w:t xml:space="preserve">   = </w:t>
            </w:r>
            <w:r w:rsidRPr="00CC71A1">
              <w:rPr>
                <w:color w:val="000000"/>
                <w:szCs w:val="24"/>
                <w:highlight w:val="green"/>
              </w:rPr>
              <w:t>2</w:t>
            </w:r>
          </w:p>
        </w:tc>
        <w:tc>
          <w:tcPr>
            <w:tcW w:w="1361" w:type="dxa"/>
          </w:tcPr>
          <w:p w14:paraId="53C4AC71" w14:textId="02CF9E5E" w:rsidR="0092269D" w:rsidRPr="00A96BB1" w:rsidRDefault="0092269D" w:rsidP="00A96BB1">
            <w:pPr>
              <w:spacing w:line="240" w:lineRule="exact"/>
              <w:ind w:right="-216"/>
              <w:jc w:val="center"/>
              <w:rPr>
                <w:color w:val="000000"/>
                <w:szCs w:val="24"/>
              </w:rPr>
            </w:pPr>
            <w:r w:rsidRPr="00A96BB1">
              <w:rPr>
                <w:color w:val="000000"/>
                <w:szCs w:val="24"/>
              </w:rPr>
              <w:t>Fairly</w:t>
            </w:r>
          </w:p>
          <w:p w14:paraId="7FCEDB0B" w14:textId="113521F0" w:rsidR="0092269D" w:rsidRPr="00A96BB1" w:rsidRDefault="009B630B" w:rsidP="00A96BB1">
            <w:pPr>
              <w:spacing w:line="240" w:lineRule="exact"/>
              <w:ind w:right="-216"/>
              <w:jc w:val="center"/>
              <w:rPr>
                <w:color w:val="000000"/>
                <w:szCs w:val="24"/>
              </w:rPr>
            </w:pPr>
            <w:r w:rsidRPr="00A96BB1">
              <w:rPr>
                <w:color w:val="000000"/>
                <w:szCs w:val="24"/>
              </w:rPr>
              <w:t>O</w:t>
            </w:r>
            <w:r w:rsidR="0092269D" w:rsidRPr="00A96BB1">
              <w:rPr>
                <w:color w:val="000000"/>
                <w:szCs w:val="24"/>
              </w:rPr>
              <w:t>ften</w:t>
            </w:r>
          </w:p>
          <w:p w14:paraId="44A5EAE1" w14:textId="257122A4"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3</w:t>
            </w:r>
          </w:p>
        </w:tc>
        <w:tc>
          <w:tcPr>
            <w:tcW w:w="1361" w:type="dxa"/>
          </w:tcPr>
          <w:p w14:paraId="2071B3CA" w14:textId="71FB2FEC" w:rsidR="0092269D" w:rsidRPr="00A96BB1" w:rsidRDefault="0092269D" w:rsidP="00A96BB1">
            <w:pPr>
              <w:spacing w:line="240" w:lineRule="exact"/>
              <w:ind w:right="-216"/>
              <w:jc w:val="center"/>
              <w:rPr>
                <w:color w:val="000000"/>
                <w:szCs w:val="24"/>
              </w:rPr>
            </w:pPr>
            <w:r w:rsidRPr="00A96BB1">
              <w:rPr>
                <w:color w:val="000000"/>
                <w:szCs w:val="24"/>
              </w:rPr>
              <w:t>Very</w:t>
            </w:r>
          </w:p>
          <w:p w14:paraId="33376EB6" w14:textId="1D9C5D69" w:rsidR="0092269D" w:rsidRPr="00A96BB1" w:rsidRDefault="009B630B" w:rsidP="00A96BB1">
            <w:pPr>
              <w:spacing w:line="240" w:lineRule="exact"/>
              <w:ind w:right="-216"/>
              <w:jc w:val="center"/>
              <w:rPr>
                <w:color w:val="000000"/>
                <w:szCs w:val="24"/>
              </w:rPr>
            </w:pPr>
            <w:r w:rsidRPr="00A96BB1">
              <w:rPr>
                <w:color w:val="000000"/>
                <w:szCs w:val="24"/>
              </w:rPr>
              <w:t>O</w:t>
            </w:r>
            <w:r w:rsidR="0092269D" w:rsidRPr="00A96BB1">
              <w:rPr>
                <w:color w:val="000000"/>
                <w:szCs w:val="24"/>
              </w:rPr>
              <w:t>ften</w:t>
            </w:r>
          </w:p>
          <w:p w14:paraId="2C308CFC" w14:textId="4CC348B8" w:rsidR="009B630B" w:rsidRPr="00A96BB1" w:rsidRDefault="009B630B" w:rsidP="00A96BB1">
            <w:pPr>
              <w:spacing w:line="240" w:lineRule="exact"/>
              <w:ind w:right="-216"/>
              <w:jc w:val="center"/>
              <w:rPr>
                <w:color w:val="000000"/>
                <w:szCs w:val="24"/>
              </w:rPr>
            </w:pPr>
            <w:r w:rsidRPr="00A96BB1">
              <w:rPr>
                <w:color w:val="000000"/>
                <w:szCs w:val="24"/>
              </w:rPr>
              <w:t xml:space="preserve">= </w:t>
            </w:r>
            <w:r w:rsidRPr="00CC71A1">
              <w:rPr>
                <w:color w:val="000000"/>
                <w:szCs w:val="24"/>
                <w:highlight w:val="green"/>
              </w:rPr>
              <w:t>4</w:t>
            </w:r>
          </w:p>
        </w:tc>
      </w:tr>
      <w:tr w:rsidR="0092269D" w:rsidRPr="00A96BB1" w14:paraId="0FA4562B" w14:textId="77777777" w:rsidTr="0092269D">
        <w:trPr>
          <w:trHeight w:val="472"/>
        </w:trPr>
        <w:tc>
          <w:tcPr>
            <w:tcW w:w="3949" w:type="dxa"/>
          </w:tcPr>
          <w:p w14:paraId="1EB41648" w14:textId="1D62A0CB" w:rsidR="0092269D" w:rsidRPr="00A96BB1" w:rsidRDefault="0092269D" w:rsidP="00A96BB1">
            <w:pPr>
              <w:spacing w:line="240" w:lineRule="exact"/>
              <w:rPr>
                <w:szCs w:val="24"/>
                <w:lang w:val="en-SG"/>
              </w:rPr>
            </w:pPr>
            <w:r w:rsidRPr="00A96BB1">
              <w:rPr>
                <w:szCs w:val="24"/>
                <w:lang w:val="en-SG"/>
              </w:rPr>
              <w:t xml:space="preserve">In the last month, how often have you felt that you were unable to control the important things in your life? </w:t>
            </w:r>
          </w:p>
          <w:p w14:paraId="7C2449B2" w14:textId="7DC77915" w:rsidR="0092269D" w:rsidRPr="00A96BB1" w:rsidRDefault="0092269D" w:rsidP="00A96BB1">
            <w:pPr>
              <w:spacing w:line="240" w:lineRule="exact"/>
              <w:rPr>
                <w:color w:val="000000"/>
                <w:szCs w:val="24"/>
                <w:lang w:val="en-SG"/>
              </w:rPr>
            </w:pPr>
          </w:p>
        </w:tc>
        <w:tc>
          <w:tcPr>
            <w:tcW w:w="1361" w:type="dxa"/>
          </w:tcPr>
          <w:p w14:paraId="172C2BA6" w14:textId="7AC99CA0" w:rsidR="0092269D" w:rsidRPr="00A96BB1" w:rsidRDefault="0092269D" w:rsidP="00A96BB1">
            <w:pPr>
              <w:spacing w:line="240" w:lineRule="exact"/>
              <w:jc w:val="center"/>
              <w:rPr>
                <w:color w:val="000000"/>
                <w:szCs w:val="24"/>
              </w:rPr>
            </w:pPr>
          </w:p>
        </w:tc>
        <w:tc>
          <w:tcPr>
            <w:tcW w:w="1361" w:type="dxa"/>
          </w:tcPr>
          <w:p w14:paraId="14934E0F" w14:textId="238A8FED" w:rsidR="0092269D" w:rsidRPr="00A96BB1" w:rsidRDefault="0092269D" w:rsidP="00A96BB1">
            <w:pPr>
              <w:spacing w:line="240" w:lineRule="exact"/>
              <w:jc w:val="center"/>
              <w:rPr>
                <w:color w:val="000000"/>
                <w:szCs w:val="24"/>
              </w:rPr>
            </w:pPr>
          </w:p>
        </w:tc>
        <w:tc>
          <w:tcPr>
            <w:tcW w:w="1361" w:type="dxa"/>
          </w:tcPr>
          <w:p w14:paraId="72264540" w14:textId="15C03CDC" w:rsidR="0092269D" w:rsidRPr="00A96BB1" w:rsidRDefault="0092269D" w:rsidP="00A96BB1">
            <w:pPr>
              <w:spacing w:line="240" w:lineRule="exact"/>
              <w:jc w:val="center"/>
              <w:rPr>
                <w:color w:val="000000"/>
                <w:szCs w:val="24"/>
              </w:rPr>
            </w:pPr>
          </w:p>
        </w:tc>
        <w:tc>
          <w:tcPr>
            <w:tcW w:w="1361" w:type="dxa"/>
          </w:tcPr>
          <w:p w14:paraId="413BA41B" w14:textId="0AEB7B86" w:rsidR="0092269D" w:rsidRPr="00A96BB1" w:rsidRDefault="0092269D" w:rsidP="00A96BB1">
            <w:pPr>
              <w:spacing w:line="240" w:lineRule="exact"/>
              <w:jc w:val="center"/>
              <w:rPr>
                <w:color w:val="000000"/>
                <w:szCs w:val="24"/>
              </w:rPr>
            </w:pPr>
          </w:p>
        </w:tc>
        <w:tc>
          <w:tcPr>
            <w:tcW w:w="1361" w:type="dxa"/>
          </w:tcPr>
          <w:p w14:paraId="28138364" w14:textId="06EE6E9E" w:rsidR="0092269D" w:rsidRPr="00A96BB1" w:rsidRDefault="0092269D" w:rsidP="00A96BB1">
            <w:pPr>
              <w:spacing w:line="240" w:lineRule="exact"/>
              <w:jc w:val="center"/>
              <w:rPr>
                <w:color w:val="000000"/>
                <w:szCs w:val="24"/>
              </w:rPr>
            </w:pPr>
          </w:p>
        </w:tc>
      </w:tr>
      <w:tr w:rsidR="0092269D" w:rsidRPr="00A96BB1" w14:paraId="54D1078A" w14:textId="77777777" w:rsidTr="0092269D">
        <w:trPr>
          <w:trHeight w:val="676"/>
        </w:trPr>
        <w:tc>
          <w:tcPr>
            <w:tcW w:w="3949" w:type="dxa"/>
          </w:tcPr>
          <w:p w14:paraId="361F4361" w14:textId="77777777" w:rsidR="0092269D" w:rsidRPr="00A96BB1" w:rsidRDefault="0092269D" w:rsidP="00A96BB1">
            <w:pPr>
              <w:spacing w:line="240" w:lineRule="exact"/>
              <w:rPr>
                <w:szCs w:val="24"/>
                <w:lang w:val="en-SG"/>
              </w:rPr>
            </w:pPr>
            <w:r w:rsidRPr="00A96BB1">
              <w:rPr>
                <w:szCs w:val="24"/>
                <w:lang w:val="en-SG"/>
              </w:rPr>
              <w:t>In the last month, how often have you felt confident about your ability to handle your personal problems?</w:t>
            </w:r>
          </w:p>
          <w:p w14:paraId="2E8A63FF" w14:textId="0B8E320F" w:rsidR="0092269D" w:rsidRPr="00A96BB1" w:rsidRDefault="0092269D" w:rsidP="00A96BB1">
            <w:pPr>
              <w:spacing w:line="240" w:lineRule="exact"/>
              <w:rPr>
                <w:szCs w:val="24"/>
                <w:lang w:val="en-SG"/>
              </w:rPr>
            </w:pPr>
          </w:p>
        </w:tc>
        <w:tc>
          <w:tcPr>
            <w:tcW w:w="1361" w:type="dxa"/>
          </w:tcPr>
          <w:p w14:paraId="0E2B0635" w14:textId="4F47D9B3" w:rsidR="0092269D" w:rsidRPr="00A96BB1" w:rsidRDefault="0092269D" w:rsidP="00A96BB1">
            <w:pPr>
              <w:spacing w:line="240" w:lineRule="exact"/>
              <w:jc w:val="center"/>
              <w:rPr>
                <w:color w:val="000000"/>
                <w:szCs w:val="24"/>
              </w:rPr>
            </w:pPr>
          </w:p>
        </w:tc>
        <w:tc>
          <w:tcPr>
            <w:tcW w:w="1361" w:type="dxa"/>
          </w:tcPr>
          <w:p w14:paraId="2399C731" w14:textId="0054C64B" w:rsidR="0092269D" w:rsidRPr="00A96BB1" w:rsidRDefault="0092269D" w:rsidP="00A96BB1">
            <w:pPr>
              <w:spacing w:line="240" w:lineRule="exact"/>
              <w:jc w:val="center"/>
              <w:rPr>
                <w:color w:val="000000"/>
                <w:szCs w:val="24"/>
              </w:rPr>
            </w:pPr>
          </w:p>
        </w:tc>
        <w:tc>
          <w:tcPr>
            <w:tcW w:w="1361" w:type="dxa"/>
          </w:tcPr>
          <w:p w14:paraId="5D7B7585" w14:textId="63E91844" w:rsidR="0092269D" w:rsidRPr="00A96BB1" w:rsidRDefault="0092269D" w:rsidP="00A96BB1">
            <w:pPr>
              <w:spacing w:line="240" w:lineRule="exact"/>
              <w:jc w:val="center"/>
              <w:rPr>
                <w:color w:val="000000"/>
                <w:szCs w:val="24"/>
              </w:rPr>
            </w:pPr>
          </w:p>
        </w:tc>
        <w:tc>
          <w:tcPr>
            <w:tcW w:w="1361" w:type="dxa"/>
          </w:tcPr>
          <w:p w14:paraId="64585D89" w14:textId="68857BBE" w:rsidR="0092269D" w:rsidRPr="00A96BB1" w:rsidRDefault="0092269D" w:rsidP="00A96BB1">
            <w:pPr>
              <w:spacing w:line="240" w:lineRule="exact"/>
              <w:jc w:val="center"/>
              <w:rPr>
                <w:color w:val="000000"/>
                <w:szCs w:val="24"/>
              </w:rPr>
            </w:pPr>
          </w:p>
        </w:tc>
        <w:tc>
          <w:tcPr>
            <w:tcW w:w="1361" w:type="dxa"/>
          </w:tcPr>
          <w:p w14:paraId="2D093207" w14:textId="041659F3" w:rsidR="0092269D" w:rsidRPr="00A96BB1" w:rsidRDefault="0092269D" w:rsidP="00A96BB1">
            <w:pPr>
              <w:spacing w:line="240" w:lineRule="exact"/>
              <w:jc w:val="center"/>
              <w:rPr>
                <w:color w:val="000000"/>
                <w:szCs w:val="24"/>
              </w:rPr>
            </w:pPr>
          </w:p>
        </w:tc>
      </w:tr>
      <w:tr w:rsidR="0092269D" w:rsidRPr="00A96BB1" w14:paraId="238BE5E4" w14:textId="77777777" w:rsidTr="0092269D">
        <w:trPr>
          <w:trHeight w:val="689"/>
        </w:trPr>
        <w:tc>
          <w:tcPr>
            <w:tcW w:w="3949" w:type="dxa"/>
          </w:tcPr>
          <w:p w14:paraId="00E7CD5B" w14:textId="77777777" w:rsidR="0092269D" w:rsidRPr="00A96BB1" w:rsidRDefault="0092269D" w:rsidP="00A96BB1">
            <w:pPr>
              <w:spacing w:line="240" w:lineRule="exact"/>
              <w:rPr>
                <w:szCs w:val="24"/>
                <w:lang w:val="en-SG"/>
              </w:rPr>
            </w:pPr>
            <w:r w:rsidRPr="00A96BB1">
              <w:rPr>
                <w:szCs w:val="24"/>
                <w:lang w:val="en-SG"/>
              </w:rPr>
              <w:t>In the last month, how often have you felt that things were going your way?</w:t>
            </w:r>
          </w:p>
          <w:p w14:paraId="721B2088" w14:textId="12BF9A4D" w:rsidR="0092269D" w:rsidRPr="00A96BB1" w:rsidRDefault="0092269D" w:rsidP="00A96BB1">
            <w:pPr>
              <w:spacing w:line="240" w:lineRule="exact"/>
              <w:rPr>
                <w:color w:val="000000"/>
                <w:szCs w:val="24"/>
              </w:rPr>
            </w:pPr>
          </w:p>
        </w:tc>
        <w:tc>
          <w:tcPr>
            <w:tcW w:w="1361" w:type="dxa"/>
          </w:tcPr>
          <w:p w14:paraId="15BBF4B9" w14:textId="1277998C" w:rsidR="0092269D" w:rsidRPr="00A96BB1" w:rsidRDefault="0092269D" w:rsidP="00A96BB1">
            <w:pPr>
              <w:spacing w:line="240" w:lineRule="exact"/>
              <w:jc w:val="center"/>
              <w:rPr>
                <w:color w:val="000000"/>
                <w:szCs w:val="24"/>
              </w:rPr>
            </w:pPr>
          </w:p>
        </w:tc>
        <w:tc>
          <w:tcPr>
            <w:tcW w:w="1361" w:type="dxa"/>
          </w:tcPr>
          <w:p w14:paraId="66A825A9" w14:textId="114A58D8" w:rsidR="0092269D" w:rsidRPr="00A96BB1" w:rsidRDefault="0092269D" w:rsidP="00A96BB1">
            <w:pPr>
              <w:spacing w:line="240" w:lineRule="exact"/>
              <w:jc w:val="center"/>
              <w:rPr>
                <w:color w:val="000000"/>
                <w:szCs w:val="24"/>
              </w:rPr>
            </w:pPr>
          </w:p>
        </w:tc>
        <w:tc>
          <w:tcPr>
            <w:tcW w:w="1361" w:type="dxa"/>
          </w:tcPr>
          <w:p w14:paraId="5BB9B709" w14:textId="6C3F06CC" w:rsidR="0092269D" w:rsidRPr="00A96BB1" w:rsidRDefault="0092269D" w:rsidP="00A96BB1">
            <w:pPr>
              <w:spacing w:line="240" w:lineRule="exact"/>
              <w:jc w:val="center"/>
              <w:rPr>
                <w:color w:val="000000"/>
                <w:szCs w:val="24"/>
              </w:rPr>
            </w:pPr>
          </w:p>
        </w:tc>
        <w:tc>
          <w:tcPr>
            <w:tcW w:w="1361" w:type="dxa"/>
          </w:tcPr>
          <w:p w14:paraId="7EAFAAA9" w14:textId="48F4A004" w:rsidR="0092269D" w:rsidRPr="00A96BB1" w:rsidRDefault="0092269D" w:rsidP="00A96BB1">
            <w:pPr>
              <w:spacing w:line="240" w:lineRule="exact"/>
              <w:jc w:val="center"/>
              <w:rPr>
                <w:color w:val="000000"/>
                <w:szCs w:val="24"/>
              </w:rPr>
            </w:pPr>
          </w:p>
        </w:tc>
        <w:tc>
          <w:tcPr>
            <w:tcW w:w="1361" w:type="dxa"/>
          </w:tcPr>
          <w:p w14:paraId="3432FFCB" w14:textId="6BABA679" w:rsidR="0092269D" w:rsidRPr="00A96BB1" w:rsidRDefault="0092269D" w:rsidP="00A96BB1">
            <w:pPr>
              <w:spacing w:line="240" w:lineRule="exact"/>
              <w:jc w:val="center"/>
              <w:rPr>
                <w:color w:val="000000"/>
                <w:szCs w:val="24"/>
              </w:rPr>
            </w:pPr>
          </w:p>
        </w:tc>
      </w:tr>
      <w:tr w:rsidR="0092269D" w:rsidRPr="00A96BB1" w14:paraId="33FC3A7B" w14:textId="77777777" w:rsidTr="0092269D">
        <w:trPr>
          <w:trHeight w:val="676"/>
        </w:trPr>
        <w:tc>
          <w:tcPr>
            <w:tcW w:w="3949" w:type="dxa"/>
          </w:tcPr>
          <w:p w14:paraId="1AE109C3" w14:textId="77777777" w:rsidR="0092269D" w:rsidRPr="00A96BB1" w:rsidRDefault="0092269D" w:rsidP="00A96BB1">
            <w:pPr>
              <w:spacing w:line="240" w:lineRule="exact"/>
              <w:rPr>
                <w:szCs w:val="24"/>
                <w:lang w:val="en-SG"/>
              </w:rPr>
            </w:pPr>
            <w:r w:rsidRPr="00A96BB1">
              <w:rPr>
                <w:szCs w:val="24"/>
                <w:lang w:val="en-SG"/>
              </w:rPr>
              <w:t xml:space="preserve">In the last month, how often have you felt difficulties were piling up so high that you could not overcome them? </w:t>
            </w:r>
          </w:p>
          <w:p w14:paraId="48FF18D2" w14:textId="19924155" w:rsidR="0092269D" w:rsidRPr="00A96BB1" w:rsidRDefault="0092269D" w:rsidP="00A96BB1">
            <w:pPr>
              <w:spacing w:line="240" w:lineRule="exact"/>
              <w:rPr>
                <w:color w:val="000000"/>
                <w:szCs w:val="24"/>
              </w:rPr>
            </w:pPr>
          </w:p>
        </w:tc>
        <w:tc>
          <w:tcPr>
            <w:tcW w:w="1361" w:type="dxa"/>
          </w:tcPr>
          <w:p w14:paraId="7D680494" w14:textId="2033EDE5" w:rsidR="0092269D" w:rsidRPr="00A96BB1" w:rsidRDefault="0092269D" w:rsidP="00A96BB1">
            <w:pPr>
              <w:spacing w:line="240" w:lineRule="exact"/>
              <w:jc w:val="center"/>
              <w:rPr>
                <w:color w:val="000000"/>
                <w:szCs w:val="24"/>
              </w:rPr>
            </w:pPr>
          </w:p>
        </w:tc>
        <w:tc>
          <w:tcPr>
            <w:tcW w:w="1361" w:type="dxa"/>
          </w:tcPr>
          <w:p w14:paraId="1A84AF3C" w14:textId="23EEEE2D" w:rsidR="0092269D" w:rsidRPr="00A96BB1" w:rsidRDefault="0092269D" w:rsidP="00A96BB1">
            <w:pPr>
              <w:spacing w:line="240" w:lineRule="exact"/>
              <w:jc w:val="center"/>
              <w:rPr>
                <w:color w:val="000000"/>
                <w:szCs w:val="24"/>
              </w:rPr>
            </w:pPr>
          </w:p>
        </w:tc>
        <w:tc>
          <w:tcPr>
            <w:tcW w:w="1361" w:type="dxa"/>
          </w:tcPr>
          <w:p w14:paraId="6F4341DF" w14:textId="32C0A7B7" w:rsidR="0092269D" w:rsidRPr="00A96BB1" w:rsidRDefault="0092269D" w:rsidP="00A96BB1">
            <w:pPr>
              <w:spacing w:line="240" w:lineRule="exact"/>
              <w:jc w:val="center"/>
              <w:rPr>
                <w:color w:val="000000"/>
                <w:szCs w:val="24"/>
              </w:rPr>
            </w:pPr>
          </w:p>
        </w:tc>
        <w:tc>
          <w:tcPr>
            <w:tcW w:w="1361" w:type="dxa"/>
          </w:tcPr>
          <w:p w14:paraId="0243073E" w14:textId="2DA875EC" w:rsidR="0092269D" w:rsidRPr="00A96BB1" w:rsidRDefault="0092269D" w:rsidP="00A96BB1">
            <w:pPr>
              <w:spacing w:line="240" w:lineRule="exact"/>
              <w:jc w:val="center"/>
              <w:rPr>
                <w:color w:val="000000"/>
                <w:szCs w:val="24"/>
              </w:rPr>
            </w:pPr>
          </w:p>
        </w:tc>
        <w:tc>
          <w:tcPr>
            <w:tcW w:w="1361" w:type="dxa"/>
          </w:tcPr>
          <w:p w14:paraId="60799955" w14:textId="331E54D0" w:rsidR="0092269D" w:rsidRPr="00A96BB1" w:rsidRDefault="0092269D" w:rsidP="00A96BB1">
            <w:pPr>
              <w:spacing w:line="240" w:lineRule="exact"/>
              <w:jc w:val="center"/>
              <w:rPr>
                <w:color w:val="000000"/>
                <w:szCs w:val="24"/>
              </w:rPr>
            </w:pPr>
          </w:p>
        </w:tc>
      </w:tr>
    </w:tbl>
    <w:p w14:paraId="7C2F9085" w14:textId="07B2B907" w:rsidR="00364A83" w:rsidRPr="00A96BB1" w:rsidRDefault="00364A83" w:rsidP="00F27B0A">
      <w:pPr>
        <w:tabs>
          <w:tab w:val="left" w:pos="1386"/>
          <w:tab w:val="left" w:pos="2262"/>
          <w:tab w:val="left" w:pos="3229"/>
          <w:tab w:val="left" w:pos="4107"/>
        </w:tabs>
        <w:spacing w:line="316" w:lineRule="exact"/>
        <w:rPr>
          <w:szCs w:val="24"/>
        </w:rPr>
        <w:sectPr w:rsidR="00364A83" w:rsidRPr="00A96BB1" w:rsidSect="001304C5">
          <w:footerReference w:type="default" r:id="rId19"/>
          <w:type w:val="continuous"/>
          <w:pgSz w:w="11910" w:h="16850"/>
          <w:pgMar w:top="460" w:right="428" w:bottom="280" w:left="560" w:header="0" w:footer="706" w:gutter="0"/>
          <w:cols w:space="55"/>
        </w:sectPr>
      </w:pPr>
    </w:p>
    <w:p w14:paraId="149DF10A" w14:textId="1EE44C2B" w:rsidR="00963122" w:rsidRPr="00A96BB1" w:rsidRDefault="004D6445" w:rsidP="00A96BB1">
      <w:pPr>
        <w:pStyle w:val="ListParagraph"/>
        <w:numPr>
          <w:ilvl w:val="0"/>
          <w:numId w:val="117"/>
        </w:numPr>
        <w:rPr>
          <w:rFonts w:ascii="Times New Roman" w:hAnsi="Times New Roman" w:cs="Times New Roman"/>
          <w:sz w:val="24"/>
          <w:szCs w:val="24"/>
        </w:rPr>
      </w:pPr>
      <w:r w:rsidRPr="00A96BB1">
        <w:rPr>
          <w:rFonts w:ascii="Times New Roman" w:hAnsi="Times New Roman" w:cs="Times New Roman"/>
          <w:sz w:val="24"/>
          <w:szCs w:val="24"/>
        </w:rPr>
        <w:t>Over</w:t>
      </w:r>
      <w:r w:rsidRPr="00A96BB1">
        <w:rPr>
          <w:rFonts w:ascii="Times New Roman" w:hAnsi="Times New Roman" w:cs="Times New Roman"/>
          <w:spacing w:val="-6"/>
          <w:sz w:val="24"/>
          <w:szCs w:val="24"/>
        </w:rPr>
        <w:t xml:space="preserve"> the </w:t>
      </w:r>
      <w:r w:rsidR="00963122" w:rsidRPr="00A96BB1">
        <w:rPr>
          <w:rFonts w:ascii="Times New Roman" w:hAnsi="Times New Roman" w:cs="Times New Roman"/>
          <w:sz w:val="24"/>
          <w:szCs w:val="24"/>
        </w:rPr>
        <w:t>recent</w:t>
      </w:r>
      <w:r w:rsidR="00963122" w:rsidRPr="00A96BB1">
        <w:rPr>
          <w:rFonts w:ascii="Times New Roman" w:hAnsi="Times New Roman" w:cs="Times New Roman"/>
          <w:spacing w:val="-5"/>
          <w:sz w:val="24"/>
          <w:szCs w:val="24"/>
        </w:rPr>
        <w:t xml:space="preserve"> </w:t>
      </w:r>
      <w:r w:rsidR="00963122" w:rsidRPr="00A96BB1">
        <w:rPr>
          <w:rFonts w:ascii="Times New Roman" w:hAnsi="Times New Roman" w:cs="Times New Roman"/>
          <w:sz w:val="24"/>
          <w:szCs w:val="24"/>
        </w:rPr>
        <w:t>1</w:t>
      </w:r>
      <w:r w:rsidR="00963122" w:rsidRPr="00A96BB1">
        <w:rPr>
          <w:rFonts w:ascii="Times New Roman" w:hAnsi="Times New Roman" w:cs="Times New Roman"/>
          <w:spacing w:val="-7"/>
          <w:sz w:val="24"/>
          <w:szCs w:val="24"/>
        </w:rPr>
        <w:t xml:space="preserve"> </w:t>
      </w:r>
      <w:r w:rsidR="00963122" w:rsidRPr="00A96BB1">
        <w:rPr>
          <w:rFonts w:ascii="Times New Roman" w:hAnsi="Times New Roman" w:cs="Times New Roman"/>
          <w:sz w:val="24"/>
          <w:szCs w:val="24"/>
        </w:rPr>
        <w:t>month,</w:t>
      </w:r>
      <w:r w:rsidR="00963122" w:rsidRPr="00A96BB1">
        <w:rPr>
          <w:rFonts w:ascii="Times New Roman" w:hAnsi="Times New Roman" w:cs="Times New Roman"/>
          <w:spacing w:val="-8"/>
          <w:sz w:val="24"/>
          <w:szCs w:val="24"/>
        </w:rPr>
        <w:t xml:space="preserve"> </w:t>
      </w:r>
      <w:r w:rsidR="00963122" w:rsidRPr="00A96BB1">
        <w:rPr>
          <w:rFonts w:ascii="Times New Roman" w:hAnsi="Times New Roman" w:cs="Times New Roman"/>
          <w:sz w:val="24"/>
          <w:szCs w:val="24"/>
        </w:rPr>
        <w:t>how</w:t>
      </w:r>
      <w:r w:rsidR="00291E27">
        <w:rPr>
          <w:rFonts w:ascii="Times New Roman" w:hAnsi="Times New Roman" w:cs="Times New Roman"/>
          <w:sz w:val="24"/>
          <w:szCs w:val="24"/>
        </w:rPr>
        <w:t xml:space="preserve"> has</w:t>
      </w:r>
      <w:r w:rsidR="00963122" w:rsidRPr="00A96BB1">
        <w:rPr>
          <w:rFonts w:ascii="Times New Roman" w:hAnsi="Times New Roman" w:cs="Times New Roman"/>
          <w:spacing w:val="-5"/>
          <w:sz w:val="24"/>
          <w:szCs w:val="24"/>
        </w:rPr>
        <w:t xml:space="preserve"> </w:t>
      </w:r>
      <w:r w:rsidR="00963122" w:rsidRPr="00A96BB1">
        <w:rPr>
          <w:rFonts w:ascii="Times New Roman" w:hAnsi="Times New Roman" w:cs="Times New Roman"/>
          <w:sz w:val="24"/>
          <w:szCs w:val="24"/>
        </w:rPr>
        <w:t>your</w:t>
      </w:r>
      <w:r w:rsidR="00963122" w:rsidRPr="00A96BB1">
        <w:rPr>
          <w:rFonts w:ascii="Times New Roman" w:hAnsi="Times New Roman" w:cs="Times New Roman"/>
          <w:spacing w:val="-7"/>
          <w:sz w:val="24"/>
          <w:szCs w:val="24"/>
        </w:rPr>
        <w:t xml:space="preserve"> </w:t>
      </w:r>
      <w:r w:rsidR="00963122" w:rsidRPr="00A96BB1">
        <w:rPr>
          <w:rFonts w:ascii="Times New Roman" w:hAnsi="Times New Roman" w:cs="Times New Roman"/>
          <w:spacing w:val="-2"/>
          <w:sz w:val="24"/>
          <w:szCs w:val="24"/>
        </w:rPr>
        <w:t>health</w:t>
      </w:r>
      <w:r w:rsidR="00291E27">
        <w:rPr>
          <w:rFonts w:ascii="Times New Roman" w:hAnsi="Times New Roman" w:cs="Times New Roman"/>
          <w:spacing w:val="-2"/>
          <w:sz w:val="24"/>
          <w:szCs w:val="24"/>
        </w:rPr>
        <w:t xml:space="preserve"> been</w:t>
      </w:r>
      <w:r w:rsidR="00963122" w:rsidRPr="00A96BB1">
        <w:rPr>
          <w:rFonts w:ascii="Times New Roman" w:hAnsi="Times New Roman" w:cs="Times New Roman"/>
          <w:spacing w:val="-2"/>
          <w:sz w:val="24"/>
          <w:szCs w:val="24"/>
        </w:rPr>
        <w:t>?</w:t>
      </w:r>
    </w:p>
    <w:p w14:paraId="0A34C32F" w14:textId="2CF4E491" w:rsidR="00963122" w:rsidRPr="00A96BB1" w:rsidRDefault="00A7443C" w:rsidP="002F512D">
      <w:pPr>
        <w:tabs>
          <w:tab w:val="left" w:pos="2598"/>
          <w:tab w:val="left" w:pos="5007"/>
          <w:tab w:val="left" w:pos="6567"/>
        </w:tabs>
        <w:spacing w:before="122"/>
        <w:rPr>
          <w:szCs w:val="24"/>
        </w:rPr>
      </w:pPr>
      <w:r w:rsidRPr="00A96BB1">
        <w:rPr>
          <w:szCs w:val="24"/>
        </w:rPr>
        <w:t xml:space="preserve"> </w:t>
      </w:r>
      <w:r w:rsidR="00063C03" w:rsidRPr="00CC71A1">
        <w:rPr>
          <w:szCs w:val="24"/>
          <w:highlight w:val="green"/>
        </w:rPr>
        <w:t>1</w:t>
      </w:r>
      <w:r w:rsidRPr="00A96BB1">
        <w:rPr>
          <w:position w:val="1"/>
          <w:szCs w:val="24"/>
        </w:rPr>
        <w:t>□</w:t>
      </w:r>
      <w:r w:rsidR="00545588" w:rsidRPr="00A96BB1">
        <w:rPr>
          <w:position w:val="1"/>
          <w:szCs w:val="24"/>
        </w:rPr>
        <w:t xml:space="preserve"> </w:t>
      </w:r>
      <w:r w:rsidR="004C31DC" w:rsidRPr="00A96BB1">
        <w:rPr>
          <w:szCs w:val="24"/>
        </w:rPr>
        <w:t>V</w:t>
      </w:r>
      <w:r w:rsidR="00963122" w:rsidRPr="00A96BB1">
        <w:rPr>
          <w:szCs w:val="24"/>
        </w:rPr>
        <w:t>ery</w:t>
      </w:r>
      <w:r w:rsidR="00963122" w:rsidRPr="00A96BB1">
        <w:rPr>
          <w:spacing w:val="-5"/>
          <w:szCs w:val="24"/>
        </w:rPr>
        <w:t xml:space="preserve"> </w:t>
      </w:r>
      <w:r w:rsidR="00963122" w:rsidRPr="00A96BB1">
        <w:rPr>
          <w:spacing w:val="-4"/>
          <w:szCs w:val="24"/>
        </w:rPr>
        <w:t>poor</w:t>
      </w:r>
      <w:r w:rsidRPr="00A96BB1">
        <w:rPr>
          <w:szCs w:val="24"/>
        </w:rPr>
        <w:t xml:space="preserve"> </w:t>
      </w:r>
      <w:r w:rsidR="00063C03" w:rsidRPr="00CC71A1">
        <w:rPr>
          <w:szCs w:val="24"/>
          <w:highlight w:val="green"/>
        </w:rPr>
        <w:t>2</w:t>
      </w:r>
      <w:r w:rsidRPr="00A96BB1">
        <w:rPr>
          <w:position w:val="1"/>
          <w:szCs w:val="24"/>
        </w:rPr>
        <w:t>□</w:t>
      </w:r>
      <w:r w:rsidR="00545588" w:rsidRPr="00A96BB1">
        <w:rPr>
          <w:position w:val="1"/>
          <w:szCs w:val="24"/>
        </w:rPr>
        <w:t xml:space="preserve"> </w:t>
      </w:r>
      <w:r w:rsidR="004C31DC" w:rsidRPr="00A96BB1">
        <w:rPr>
          <w:szCs w:val="24"/>
        </w:rPr>
        <w:t>P</w:t>
      </w:r>
      <w:r w:rsidR="00963122" w:rsidRPr="00A96BB1">
        <w:rPr>
          <w:szCs w:val="24"/>
        </w:rPr>
        <w:t>oor</w:t>
      </w:r>
      <w:r w:rsidR="00963122" w:rsidRPr="00A96BB1">
        <w:rPr>
          <w:spacing w:val="71"/>
          <w:w w:val="150"/>
          <w:szCs w:val="24"/>
        </w:rPr>
        <w:t xml:space="preserve"> </w:t>
      </w:r>
      <w:r w:rsidR="00963122" w:rsidRPr="00CC71A1">
        <w:rPr>
          <w:szCs w:val="24"/>
          <w:highlight w:val="green"/>
        </w:rPr>
        <w:t>3</w:t>
      </w:r>
      <w:r w:rsidRPr="00A96BB1">
        <w:rPr>
          <w:position w:val="1"/>
          <w:szCs w:val="24"/>
        </w:rPr>
        <w:t>□</w:t>
      </w:r>
      <w:r w:rsidR="00545588" w:rsidRPr="00A96BB1">
        <w:rPr>
          <w:position w:val="1"/>
          <w:szCs w:val="24"/>
        </w:rPr>
        <w:t xml:space="preserve"> </w:t>
      </w:r>
      <w:proofErr w:type="gramStart"/>
      <w:r w:rsidR="004C31DC" w:rsidRPr="00A96BB1">
        <w:rPr>
          <w:spacing w:val="-4"/>
          <w:szCs w:val="24"/>
        </w:rPr>
        <w:t>F</w:t>
      </w:r>
      <w:r w:rsidR="00963122" w:rsidRPr="00A96BB1">
        <w:rPr>
          <w:spacing w:val="-4"/>
          <w:szCs w:val="24"/>
        </w:rPr>
        <w:t>air</w:t>
      </w:r>
      <w:r w:rsidRPr="00A96BB1">
        <w:rPr>
          <w:szCs w:val="24"/>
        </w:rPr>
        <w:t xml:space="preserve">  </w:t>
      </w:r>
      <w:r w:rsidR="00963122" w:rsidRPr="00CC71A1">
        <w:rPr>
          <w:szCs w:val="24"/>
          <w:highlight w:val="green"/>
        </w:rPr>
        <w:t>4</w:t>
      </w:r>
      <w:proofErr w:type="gramEnd"/>
      <w:r w:rsidRPr="00A96BB1">
        <w:rPr>
          <w:position w:val="1"/>
          <w:szCs w:val="24"/>
        </w:rPr>
        <w:t>□</w:t>
      </w:r>
      <w:r w:rsidR="00545588" w:rsidRPr="00A96BB1">
        <w:rPr>
          <w:position w:val="1"/>
          <w:szCs w:val="24"/>
        </w:rPr>
        <w:t xml:space="preserve"> </w:t>
      </w:r>
      <w:r w:rsidR="004C31DC" w:rsidRPr="00A96BB1">
        <w:rPr>
          <w:spacing w:val="-4"/>
          <w:szCs w:val="24"/>
        </w:rPr>
        <w:t>G</w:t>
      </w:r>
      <w:r w:rsidR="00963122" w:rsidRPr="00A96BB1">
        <w:rPr>
          <w:spacing w:val="-4"/>
          <w:szCs w:val="24"/>
        </w:rPr>
        <w:t>ood</w:t>
      </w:r>
      <w:r w:rsidRPr="00A96BB1">
        <w:rPr>
          <w:szCs w:val="24"/>
        </w:rPr>
        <w:t xml:space="preserve">  </w:t>
      </w:r>
      <w:r w:rsidR="00963122" w:rsidRPr="00CC71A1">
        <w:rPr>
          <w:szCs w:val="24"/>
          <w:highlight w:val="green"/>
        </w:rPr>
        <w:t>5</w:t>
      </w:r>
      <w:r w:rsidRPr="00A96BB1">
        <w:rPr>
          <w:position w:val="1"/>
          <w:szCs w:val="24"/>
        </w:rPr>
        <w:t>□</w:t>
      </w:r>
      <w:r w:rsidR="00545588" w:rsidRPr="00A96BB1">
        <w:rPr>
          <w:position w:val="1"/>
          <w:szCs w:val="24"/>
        </w:rPr>
        <w:t xml:space="preserve"> </w:t>
      </w:r>
      <w:r w:rsidR="004C31DC" w:rsidRPr="00A96BB1">
        <w:rPr>
          <w:spacing w:val="-2"/>
          <w:szCs w:val="24"/>
        </w:rPr>
        <w:t>E</w:t>
      </w:r>
      <w:r w:rsidR="00963122" w:rsidRPr="00A96BB1">
        <w:rPr>
          <w:spacing w:val="-2"/>
          <w:szCs w:val="24"/>
        </w:rPr>
        <w:t>xcellent</w:t>
      </w:r>
    </w:p>
    <w:p w14:paraId="34CFE9F9" w14:textId="77777777" w:rsidR="00A96BB1" w:rsidRPr="00A96BB1" w:rsidRDefault="00A96BB1">
      <w:pPr>
        <w:rPr>
          <w:b/>
          <w:bCs/>
          <w:szCs w:val="24"/>
          <w:u w:val="single"/>
        </w:rPr>
      </w:pPr>
    </w:p>
    <w:p w14:paraId="08055D8C" w14:textId="063695A0" w:rsidR="005A6134" w:rsidRPr="00A96BB1" w:rsidRDefault="00A55071">
      <w:pPr>
        <w:rPr>
          <w:b/>
          <w:bCs/>
          <w:color w:val="000000"/>
          <w:szCs w:val="24"/>
        </w:rPr>
      </w:pPr>
      <w:r>
        <w:rPr>
          <w:b/>
          <w:bCs/>
          <w:szCs w:val="24"/>
          <w:u w:val="single"/>
        </w:rPr>
        <w:br w:type="column"/>
      </w:r>
      <w:r w:rsidR="003F078E" w:rsidRPr="00A96BB1">
        <w:rPr>
          <w:b/>
          <w:bCs/>
          <w:szCs w:val="24"/>
          <w:u w:val="single"/>
        </w:rPr>
        <w:lastRenderedPageBreak/>
        <w:t>(</w:t>
      </w:r>
      <w:r w:rsidR="00D60979" w:rsidRPr="00A96BB1">
        <w:rPr>
          <w:b/>
          <w:bCs/>
          <w:szCs w:val="24"/>
          <w:u w:val="single"/>
        </w:rPr>
        <w:t>D</w:t>
      </w:r>
      <w:r w:rsidR="003F078E" w:rsidRPr="00A96BB1">
        <w:rPr>
          <w:b/>
          <w:bCs/>
          <w:szCs w:val="24"/>
          <w:u w:val="single"/>
        </w:rPr>
        <w:t>) Lifestyle factors</w:t>
      </w:r>
    </w:p>
    <w:p w14:paraId="2F886CD1" w14:textId="03D22E04" w:rsidR="005A6134" w:rsidRPr="00CC71A1" w:rsidRDefault="00963122" w:rsidP="00CC71A1">
      <w:pPr>
        <w:ind w:right="-216"/>
        <w:jc w:val="both"/>
        <w:rPr>
          <w:b/>
          <w:bCs/>
          <w:color w:val="000000"/>
          <w:szCs w:val="24"/>
        </w:rPr>
      </w:pPr>
      <w:r w:rsidRPr="00CC71A1">
        <w:rPr>
          <w:b/>
          <w:bCs/>
          <w:color w:val="000000"/>
          <w:szCs w:val="24"/>
        </w:rPr>
        <w:t>Beliefs and attitudes towards sleep</w:t>
      </w:r>
    </w:p>
    <w:p w14:paraId="571E7807" w14:textId="77777777" w:rsidR="00A13CBC" w:rsidRPr="00A96BB1" w:rsidRDefault="00A13CBC" w:rsidP="00217E13">
      <w:pPr>
        <w:ind w:left="1" w:right="-216"/>
        <w:jc w:val="both"/>
        <w:rPr>
          <w:color w:val="000000"/>
          <w:szCs w:val="24"/>
        </w:rPr>
      </w:pPr>
    </w:p>
    <w:p w14:paraId="79450F65" w14:textId="366F69C0" w:rsidR="00963122" w:rsidRPr="00A96BB1" w:rsidRDefault="00291E27" w:rsidP="009854EA">
      <w:pPr>
        <w:ind w:right="517"/>
        <w:jc w:val="both"/>
        <w:rPr>
          <w:color w:val="000000"/>
          <w:szCs w:val="24"/>
        </w:rPr>
      </w:pPr>
      <w:r>
        <w:rPr>
          <w:color w:val="000000"/>
          <w:szCs w:val="24"/>
        </w:rPr>
        <w:t xml:space="preserve">23. </w:t>
      </w:r>
      <w:r w:rsidR="00963122" w:rsidRPr="00A96BB1">
        <w:rPr>
          <w:color w:val="000000"/>
          <w:szCs w:val="24"/>
        </w:rPr>
        <w:t xml:space="preserve">The following sentences reflect people's attitudes and beliefs about sleep. Please indicate how much you agree or disagree with each sentence. There are no right or wrong answers. For each statement, </w:t>
      </w:r>
      <w:r w:rsidR="004C31DC" w:rsidRPr="00A96BB1">
        <w:rPr>
          <w:color w:val="000000"/>
          <w:szCs w:val="24"/>
        </w:rPr>
        <w:t>place an ‘X’ in the square that represents</w:t>
      </w:r>
      <w:r w:rsidR="00963122" w:rsidRPr="00A96BB1">
        <w:rPr>
          <w:color w:val="000000"/>
          <w:szCs w:val="24"/>
        </w:rPr>
        <w:t xml:space="preserve"> your </w:t>
      </w:r>
      <w:proofErr w:type="gramStart"/>
      <w:r w:rsidR="00963122" w:rsidRPr="00A96BB1">
        <w:rPr>
          <w:color w:val="000000"/>
          <w:szCs w:val="24"/>
        </w:rPr>
        <w:t>personal opinion</w:t>
      </w:r>
      <w:proofErr w:type="gramEnd"/>
      <w:r w:rsidR="00963122" w:rsidRPr="00A96BB1">
        <w:rPr>
          <w:color w:val="000000"/>
          <w:szCs w:val="24"/>
        </w:rPr>
        <w:t>. Even if some sentences are not very relevant to your situation, please answer all questions.</w:t>
      </w:r>
    </w:p>
    <w:p w14:paraId="7D9FE12E" w14:textId="16EA6C76" w:rsidR="00E42569" w:rsidRPr="00A96BB1" w:rsidRDefault="00E42569" w:rsidP="00E42569">
      <w:pPr>
        <w:rPr>
          <w:b/>
          <w:bCs/>
          <w:szCs w:val="24"/>
        </w:rPr>
      </w:pP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404"/>
        <w:gridCol w:w="1094"/>
        <w:gridCol w:w="1249"/>
        <w:gridCol w:w="1249"/>
        <w:gridCol w:w="1249"/>
      </w:tblGrid>
      <w:tr w:rsidR="0006604C" w:rsidRPr="00A96BB1" w14:paraId="23573328" w14:textId="77777777" w:rsidTr="009B630B">
        <w:trPr>
          <w:trHeight w:val="586"/>
        </w:trPr>
        <w:tc>
          <w:tcPr>
            <w:tcW w:w="4423" w:type="dxa"/>
          </w:tcPr>
          <w:p w14:paraId="7E3A629A" w14:textId="77777777" w:rsidR="0006604C" w:rsidRPr="00A96BB1" w:rsidRDefault="0006604C" w:rsidP="00A92830">
            <w:pPr>
              <w:ind w:right="-216"/>
              <w:jc w:val="both"/>
              <w:rPr>
                <w:color w:val="000000"/>
                <w:szCs w:val="24"/>
              </w:rPr>
            </w:pPr>
            <w:r w:rsidRPr="00A96BB1">
              <w:rPr>
                <w:color w:val="000000"/>
                <w:szCs w:val="24"/>
              </w:rPr>
              <w:t>Item</w:t>
            </w:r>
          </w:p>
        </w:tc>
        <w:tc>
          <w:tcPr>
            <w:tcW w:w="1404" w:type="dxa"/>
          </w:tcPr>
          <w:p w14:paraId="20E5B378" w14:textId="7A218AE4" w:rsidR="0006604C" w:rsidRPr="00A96BB1" w:rsidRDefault="0006604C" w:rsidP="00FD149C">
            <w:pPr>
              <w:ind w:right="-216"/>
              <w:rPr>
                <w:color w:val="000000"/>
                <w:szCs w:val="24"/>
              </w:rPr>
            </w:pPr>
            <w:r w:rsidRPr="00A96BB1">
              <w:rPr>
                <w:color w:val="000000"/>
                <w:szCs w:val="24"/>
              </w:rPr>
              <w:t>Strongly disagree</w:t>
            </w:r>
            <w:r w:rsidR="009B630B" w:rsidRPr="00A96BB1">
              <w:rPr>
                <w:color w:val="000000"/>
                <w:szCs w:val="24"/>
              </w:rPr>
              <w:t xml:space="preserve"> = </w:t>
            </w:r>
            <w:r w:rsidR="009B630B" w:rsidRPr="00CC71A1">
              <w:rPr>
                <w:color w:val="000000"/>
                <w:szCs w:val="24"/>
                <w:highlight w:val="green"/>
              </w:rPr>
              <w:t>0</w:t>
            </w:r>
          </w:p>
        </w:tc>
        <w:tc>
          <w:tcPr>
            <w:tcW w:w="1094" w:type="dxa"/>
          </w:tcPr>
          <w:p w14:paraId="593BAA13" w14:textId="77777777" w:rsidR="0006604C" w:rsidRPr="00A96BB1" w:rsidRDefault="0006604C" w:rsidP="00FD149C">
            <w:pPr>
              <w:ind w:right="-216"/>
              <w:rPr>
                <w:color w:val="000000"/>
                <w:szCs w:val="24"/>
              </w:rPr>
            </w:pPr>
            <w:r w:rsidRPr="00A96BB1">
              <w:rPr>
                <w:color w:val="000000"/>
                <w:szCs w:val="24"/>
              </w:rPr>
              <w:t>Disagree</w:t>
            </w:r>
          </w:p>
          <w:p w14:paraId="2722D072" w14:textId="32AF5C9B" w:rsidR="009B630B" w:rsidRPr="00A96BB1" w:rsidRDefault="009B630B" w:rsidP="00FD149C">
            <w:pPr>
              <w:ind w:right="-216"/>
              <w:rPr>
                <w:color w:val="000000"/>
                <w:szCs w:val="24"/>
              </w:rPr>
            </w:pPr>
            <w:r w:rsidRPr="00A96BB1">
              <w:rPr>
                <w:color w:val="000000"/>
                <w:szCs w:val="24"/>
              </w:rPr>
              <w:t xml:space="preserve">= </w:t>
            </w:r>
            <w:r w:rsidRPr="00CC71A1">
              <w:rPr>
                <w:color w:val="000000"/>
                <w:szCs w:val="24"/>
                <w:highlight w:val="green"/>
              </w:rPr>
              <w:t>1</w:t>
            </w:r>
          </w:p>
        </w:tc>
        <w:tc>
          <w:tcPr>
            <w:tcW w:w="1249" w:type="dxa"/>
          </w:tcPr>
          <w:p w14:paraId="382B8A34" w14:textId="77777777" w:rsidR="0006604C" w:rsidRPr="00A96BB1" w:rsidRDefault="0006604C" w:rsidP="00FD149C">
            <w:pPr>
              <w:spacing w:line="276" w:lineRule="auto"/>
              <w:rPr>
                <w:color w:val="000000"/>
                <w:szCs w:val="24"/>
              </w:rPr>
            </w:pPr>
            <w:r w:rsidRPr="00A96BB1">
              <w:rPr>
                <w:color w:val="000000"/>
                <w:szCs w:val="24"/>
              </w:rPr>
              <w:t>Neutral</w:t>
            </w:r>
          </w:p>
          <w:p w14:paraId="7DA374AF" w14:textId="57E07888" w:rsidR="009B630B" w:rsidRPr="00A96BB1" w:rsidRDefault="009B630B" w:rsidP="00FD149C">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9" w:type="dxa"/>
          </w:tcPr>
          <w:p w14:paraId="02C06486" w14:textId="6B52BED5" w:rsidR="0006604C" w:rsidRPr="00A96BB1" w:rsidRDefault="0006604C" w:rsidP="00FD149C">
            <w:pPr>
              <w:ind w:right="-216"/>
              <w:rPr>
                <w:color w:val="000000"/>
                <w:szCs w:val="24"/>
              </w:rPr>
            </w:pPr>
            <w:r w:rsidRPr="00A96BB1">
              <w:rPr>
                <w:color w:val="000000"/>
                <w:szCs w:val="24"/>
              </w:rPr>
              <w:t>Agree</w:t>
            </w:r>
            <w:r w:rsidR="009B630B" w:rsidRPr="00A96BB1">
              <w:rPr>
                <w:color w:val="000000"/>
                <w:szCs w:val="24"/>
              </w:rPr>
              <w:t xml:space="preserve"> = </w:t>
            </w:r>
            <w:r w:rsidR="009B630B" w:rsidRPr="00CC71A1">
              <w:rPr>
                <w:color w:val="000000"/>
                <w:szCs w:val="24"/>
                <w:highlight w:val="green"/>
              </w:rPr>
              <w:t>3</w:t>
            </w:r>
          </w:p>
        </w:tc>
        <w:tc>
          <w:tcPr>
            <w:tcW w:w="1249" w:type="dxa"/>
          </w:tcPr>
          <w:p w14:paraId="29DD2167" w14:textId="31423D4B" w:rsidR="0006604C" w:rsidRPr="00A96BB1" w:rsidRDefault="0006604C" w:rsidP="00FD149C">
            <w:pPr>
              <w:ind w:right="-216"/>
              <w:rPr>
                <w:color w:val="000000"/>
                <w:szCs w:val="24"/>
              </w:rPr>
            </w:pPr>
            <w:r w:rsidRPr="00A96BB1">
              <w:rPr>
                <w:color w:val="000000"/>
                <w:szCs w:val="24"/>
              </w:rPr>
              <w:t>Strongly agree</w:t>
            </w:r>
            <w:r w:rsidR="009B630B" w:rsidRPr="00A96BB1">
              <w:rPr>
                <w:color w:val="000000"/>
                <w:szCs w:val="24"/>
              </w:rPr>
              <w:t xml:space="preserve"> = </w:t>
            </w:r>
            <w:r w:rsidR="009B630B" w:rsidRPr="00CC71A1">
              <w:rPr>
                <w:color w:val="000000"/>
                <w:szCs w:val="24"/>
                <w:highlight w:val="green"/>
              </w:rPr>
              <w:t>4</w:t>
            </w:r>
          </w:p>
        </w:tc>
      </w:tr>
      <w:tr w:rsidR="0006604C" w:rsidRPr="00A96BB1" w14:paraId="756B1CE0" w14:textId="77777777" w:rsidTr="009B630B">
        <w:trPr>
          <w:trHeight w:val="472"/>
        </w:trPr>
        <w:tc>
          <w:tcPr>
            <w:tcW w:w="4423" w:type="dxa"/>
          </w:tcPr>
          <w:p w14:paraId="64C66EDF" w14:textId="4A423D25" w:rsidR="0006604C" w:rsidRPr="00A96BB1" w:rsidRDefault="0006604C" w:rsidP="001304C5">
            <w:pPr>
              <w:rPr>
                <w:color w:val="000000"/>
                <w:szCs w:val="24"/>
              </w:rPr>
            </w:pPr>
            <w:r w:rsidRPr="00A96BB1">
              <w:rPr>
                <w:szCs w:val="24"/>
              </w:rPr>
              <w:t>My parents set a bedtime for me</w:t>
            </w:r>
          </w:p>
        </w:tc>
        <w:tc>
          <w:tcPr>
            <w:tcW w:w="1404" w:type="dxa"/>
          </w:tcPr>
          <w:p w14:paraId="2B98439E" w14:textId="77777777" w:rsidR="0006604C" w:rsidRPr="00A96BB1" w:rsidRDefault="0006604C" w:rsidP="00A92830">
            <w:pPr>
              <w:spacing w:line="276" w:lineRule="auto"/>
              <w:jc w:val="center"/>
              <w:rPr>
                <w:color w:val="000000"/>
                <w:szCs w:val="24"/>
              </w:rPr>
            </w:pPr>
          </w:p>
        </w:tc>
        <w:tc>
          <w:tcPr>
            <w:tcW w:w="1094" w:type="dxa"/>
          </w:tcPr>
          <w:p w14:paraId="0B66DFBD" w14:textId="77777777" w:rsidR="0006604C" w:rsidRPr="00A96BB1" w:rsidRDefault="0006604C" w:rsidP="00A92830">
            <w:pPr>
              <w:spacing w:line="276" w:lineRule="auto"/>
              <w:jc w:val="center"/>
              <w:rPr>
                <w:color w:val="000000"/>
                <w:szCs w:val="24"/>
              </w:rPr>
            </w:pPr>
          </w:p>
        </w:tc>
        <w:tc>
          <w:tcPr>
            <w:tcW w:w="1249" w:type="dxa"/>
          </w:tcPr>
          <w:p w14:paraId="04A21940" w14:textId="77777777" w:rsidR="0006604C" w:rsidRPr="00A96BB1" w:rsidRDefault="0006604C" w:rsidP="00A92830">
            <w:pPr>
              <w:spacing w:line="276" w:lineRule="auto"/>
              <w:jc w:val="center"/>
              <w:rPr>
                <w:color w:val="000000"/>
                <w:szCs w:val="24"/>
              </w:rPr>
            </w:pPr>
          </w:p>
        </w:tc>
        <w:tc>
          <w:tcPr>
            <w:tcW w:w="1249" w:type="dxa"/>
          </w:tcPr>
          <w:p w14:paraId="59AF5995" w14:textId="77777777" w:rsidR="0006604C" w:rsidRPr="00A96BB1" w:rsidRDefault="0006604C" w:rsidP="00A92830">
            <w:pPr>
              <w:spacing w:line="276" w:lineRule="auto"/>
              <w:jc w:val="center"/>
              <w:rPr>
                <w:color w:val="000000"/>
                <w:szCs w:val="24"/>
              </w:rPr>
            </w:pPr>
          </w:p>
        </w:tc>
        <w:tc>
          <w:tcPr>
            <w:tcW w:w="1249" w:type="dxa"/>
          </w:tcPr>
          <w:p w14:paraId="370C7ED9" w14:textId="77777777" w:rsidR="0006604C" w:rsidRPr="00A96BB1" w:rsidRDefault="0006604C" w:rsidP="00A92830">
            <w:pPr>
              <w:spacing w:line="276" w:lineRule="auto"/>
              <w:jc w:val="center"/>
              <w:rPr>
                <w:color w:val="000000"/>
                <w:szCs w:val="24"/>
              </w:rPr>
            </w:pPr>
          </w:p>
        </w:tc>
      </w:tr>
      <w:tr w:rsidR="0006604C" w:rsidRPr="00A96BB1" w14:paraId="33083768" w14:textId="77777777" w:rsidTr="009B630B">
        <w:trPr>
          <w:trHeight w:val="689"/>
        </w:trPr>
        <w:tc>
          <w:tcPr>
            <w:tcW w:w="4423" w:type="dxa"/>
          </w:tcPr>
          <w:p w14:paraId="3AAE9802" w14:textId="3AA25257" w:rsidR="0006604C" w:rsidRPr="00A96BB1" w:rsidRDefault="0006604C" w:rsidP="001304C5">
            <w:pPr>
              <w:rPr>
                <w:color w:val="000000"/>
                <w:szCs w:val="24"/>
              </w:rPr>
            </w:pPr>
            <w:r w:rsidRPr="00A96BB1">
              <w:rPr>
                <w:szCs w:val="24"/>
              </w:rPr>
              <w:t>My parents are worried if I don’t get enough sleep</w:t>
            </w:r>
            <w:r w:rsidRPr="00A96BB1">
              <w:rPr>
                <w:szCs w:val="24"/>
                <w:lang w:eastAsia="en-US"/>
              </w:rPr>
              <w:t>.</w:t>
            </w:r>
          </w:p>
        </w:tc>
        <w:tc>
          <w:tcPr>
            <w:tcW w:w="1404" w:type="dxa"/>
          </w:tcPr>
          <w:p w14:paraId="570A57D2" w14:textId="77777777" w:rsidR="0006604C" w:rsidRPr="00A96BB1" w:rsidRDefault="0006604C" w:rsidP="00A92830">
            <w:pPr>
              <w:spacing w:line="276" w:lineRule="auto"/>
              <w:jc w:val="center"/>
              <w:rPr>
                <w:color w:val="000000"/>
                <w:szCs w:val="24"/>
              </w:rPr>
            </w:pPr>
          </w:p>
        </w:tc>
        <w:tc>
          <w:tcPr>
            <w:tcW w:w="1094" w:type="dxa"/>
          </w:tcPr>
          <w:p w14:paraId="42D7FDFD" w14:textId="77777777" w:rsidR="0006604C" w:rsidRPr="00A96BB1" w:rsidRDefault="0006604C" w:rsidP="00A92830">
            <w:pPr>
              <w:spacing w:line="276" w:lineRule="auto"/>
              <w:jc w:val="center"/>
              <w:rPr>
                <w:color w:val="000000"/>
                <w:szCs w:val="24"/>
              </w:rPr>
            </w:pPr>
          </w:p>
        </w:tc>
        <w:tc>
          <w:tcPr>
            <w:tcW w:w="1249" w:type="dxa"/>
          </w:tcPr>
          <w:p w14:paraId="73379F8F" w14:textId="77777777" w:rsidR="0006604C" w:rsidRPr="00A96BB1" w:rsidRDefault="0006604C" w:rsidP="00A92830">
            <w:pPr>
              <w:spacing w:line="276" w:lineRule="auto"/>
              <w:jc w:val="center"/>
              <w:rPr>
                <w:color w:val="000000"/>
                <w:szCs w:val="24"/>
              </w:rPr>
            </w:pPr>
          </w:p>
        </w:tc>
        <w:tc>
          <w:tcPr>
            <w:tcW w:w="1249" w:type="dxa"/>
          </w:tcPr>
          <w:p w14:paraId="37F12A2F" w14:textId="77777777" w:rsidR="0006604C" w:rsidRPr="00A96BB1" w:rsidRDefault="0006604C" w:rsidP="00A92830">
            <w:pPr>
              <w:spacing w:line="276" w:lineRule="auto"/>
              <w:jc w:val="center"/>
              <w:rPr>
                <w:color w:val="000000"/>
                <w:szCs w:val="24"/>
              </w:rPr>
            </w:pPr>
          </w:p>
        </w:tc>
        <w:tc>
          <w:tcPr>
            <w:tcW w:w="1249" w:type="dxa"/>
          </w:tcPr>
          <w:p w14:paraId="39EC2305" w14:textId="77777777" w:rsidR="0006604C" w:rsidRPr="00A96BB1" w:rsidRDefault="0006604C" w:rsidP="00A92830">
            <w:pPr>
              <w:spacing w:line="276" w:lineRule="auto"/>
              <w:jc w:val="center"/>
              <w:rPr>
                <w:color w:val="000000"/>
                <w:szCs w:val="24"/>
              </w:rPr>
            </w:pPr>
          </w:p>
        </w:tc>
      </w:tr>
      <w:tr w:rsidR="0006604C" w:rsidRPr="00A96BB1" w14:paraId="5A70BC36" w14:textId="77777777" w:rsidTr="009B630B">
        <w:trPr>
          <w:trHeight w:val="676"/>
        </w:trPr>
        <w:tc>
          <w:tcPr>
            <w:tcW w:w="4423" w:type="dxa"/>
          </w:tcPr>
          <w:p w14:paraId="558E83A0" w14:textId="003D9CD1" w:rsidR="0006604C" w:rsidRPr="00A96BB1" w:rsidRDefault="0006604C" w:rsidP="001304C5">
            <w:pPr>
              <w:rPr>
                <w:color w:val="000000"/>
                <w:szCs w:val="24"/>
              </w:rPr>
            </w:pPr>
            <w:r w:rsidRPr="00A96BB1">
              <w:rPr>
                <w:szCs w:val="24"/>
              </w:rPr>
              <w:t>My parents think I am lazy if I sleep too much</w:t>
            </w:r>
          </w:p>
        </w:tc>
        <w:tc>
          <w:tcPr>
            <w:tcW w:w="1404" w:type="dxa"/>
          </w:tcPr>
          <w:p w14:paraId="575C7A8C" w14:textId="77777777" w:rsidR="0006604C" w:rsidRPr="00A96BB1" w:rsidRDefault="0006604C" w:rsidP="00A92830">
            <w:pPr>
              <w:spacing w:line="276" w:lineRule="auto"/>
              <w:jc w:val="center"/>
              <w:rPr>
                <w:color w:val="000000"/>
                <w:szCs w:val="24"/>
              </w:rPr>
            </w:pPr>
          </w:p>
        </w:tc>
        <w:tc>
          <w:tcPr>
            <w:tcW w:w="1094" w:type="dxa"/>
          </w:tcPr>
          <w:p w14:paraId="11D63C81" w14:textId="77777777" w:rsidR="0006604C" w:rsidRPr="00A96BB1" w:rsidRDefault="0006604C" w:rsidP="00A92830">
            <w:pPr>
              <w:spacing w:line="276" w:lineRule="auto"/>
              <w:jc w:val="center"/>
              <w:rPr>
                <w:color w:val="000000"/>
                <w:szCs w:val="24"/>
              </w:rPr>
            </w:pPr>
          </w:p>
        </w:tc>
        <w:tc>
          <w:tcPr>
            <w:tcW w:w="1249" w:type="dxa"/>
          </w:tcPr>
          <w:p w14:paraId="62DBED10" w14:textId="77777777" w:rsidR="0006604C" w:rsidRPr="00A96BB1" w:rsidRDefault="0006604C" w:rsidP="00A92830">
            <w:pPr>
              <w:spacing w:line="276" w:lineRule="auto"/>
              <w:jc w:val="center"/>
              <w:rPr>
                <w:color w:val="000000"/>
                <w:szCs w:val="24"/>
              </w:rPr>
            </w:pPr>
          </w:p>
        </w:tc>
        <w:tc>
          <w:tcPr>
            <w:tcW w:w="1249" w:type="dxa"/>
          </w:tcPr>
          <w:p w14:paraId="2A22749A" w14:textId="77777777" w:rsidR="0006604C" w:rsidRPr="00A96BB1" w:rsidRDefault="0006604C" w:rsidP="00A92830">
            <w:pPr>
              <w:spacing w:line="276" w:lineRule="auto"/>
              <w:jc w:val="center"/>
              <w:rPr>
                <w:color w:val="000000"/>
                <w:szCs w:val="24"/>
              </w:rPr>
            </w:pPr>
          </w:p>
        </w:tc>
        <w:tc>
          <w:tcPr>
            <w:tcW w:w="1249" w:type="dxa"/>
          </w:tcPr>
          <w:p w14:paraId="06E0001B" w14:textId="77777777" w:rsidR="0006604C" w:rsidRPr="00A96BB1" w:rsidRDefault="0006604C" w:rsidP="00A92830">
            <w:pPr>
              <w:spacing w:line="276" w:lineRule="auto"/>
              <w:jc w:val="center"/>
              <w:rPr>
                <w:color w:val="000000"/>
                <w:szCs w:val="24"/>
              </w:rPr>
            </w:pPr>
          </w:p>
        </w:tc>
      </w:tr>
      <w:tr w:rsidR="0006604C" w:rsidRPr="00A96BB1" w14:paraId="60D8DBB2" w14:textId="77777777" w:rsidTr="009B630B">
        <w:trPr>
          <w:trHeight w:val="676"/>
        </w:trPr>
        <w:tc>
          <w:tcPr>
            <w:tcW w:w="4423" w:type="dxa"/>
          </w:tcPr>
          <w:p w14:paraId="10C3ACAD" w14:textId="594D6654" w:rsidR="0006604C" w:rsidRPr="00A96BB1" w:rsidRDefault="0006604C" w:rsidP="001304C5">
            <w:pPr>
              <w:rPr>
                <w:color w:val="000000"/>
                <w:szCs w:val="24"/>
              </w:rPr>
            </w:pPr>
            <w:r w:rsidRPr="00A96BB1">
              <w:rPr>
                <w:szCs w:val="24"/>
              </w:rPr>
              <w:t xml:space="preserve">My parents </w:t>
            </w:r>
            <w:r w:rsidR="004C31DC" w:rsidRPr="00A96BB1">
              <w:rPr>
                <w:szCs w:val="24"/>
              </w:rPr>
              <w:t xml:space="preserve">think </w:t>
            </w:r>
            <w:r w:rsidRPr="00A96BB1">
              <w:rPr>
                <w:szCs w:val="24"/>
              </w:rPr>
              <w:t xml:space="preserve">finishing my homework </w:t>
            </w:r>
            <w:r w:rsidR="004C31DC" w:rsidRPr="00A96BB1">
              <w:rPr>
                <w:szCs w:val="24"/>
              </w:rPr>
              <w:t xml:space="preserve">is </w:t>
            </w:r>
            <w:r w:rsidRPr="00A96BB1">
              <w:rPr>
                <w:szCs w:val="24"/>
              </w:rPr>
              <w:t>more important than sleep</w:t>
            </w:r>
          </w:p>
        </w:tc>
        <w:tc>
          <w:tcPr>
            <w:tcW w:w="1404" w:type="dxa"/>
          </w:tcPr>
          <w:p w14:paraId="3DC427B7" w14:textId="77777777" w:rsidR="0006604C" w:rsidRPr="00A96BB1" w:rsidRDefault="0006604C" w:rsidP="00A92830">
            <w:pPr>
              <w:spacing w:line="276" w:lineRule="auto"/>
              <w:jc w:val="center"/>
              <w:rPr>
                <w:color w:val="000000"/>
                <w:szCs w:val="24"/>
              </w:rPr>
            </w:pPr>
          </w:p>
        </w:tc>
        <w:tc>
          <w:tcPr>
            <w:tcW w:w="1094" w:type="dxa"/>
          </w:tcPr>
          <w:p w14:paraId="29345A2B" w14:textId="77777777" w:rsidR="0006604C" w:rsidRPr="00A96BB1" w:rsidRDefault="0006604C" w:rsidP="00A92830">
            <w:pPr>
              <w:spacing w:line="276" w:lineRule="auto"/>
              <w:jc w:val="center"/>
              <w:rPr>
                <w:color w:val="000000"/>
                <w:szCs w:val="24"/>
              </w:rPr>
            </w:pPr>
          </w:p>
        </w:tc>
        <w:tc>
          <w:tcPr>
            <w:tcW w:w="1249" w:type="dxa"/>
          </w:tcPr>
          <w:p w14:paraId="5873F06C" w14:textId="77777777" w:rsidR="0006604C" w:rsidRPr="00A96BB1" w:rsidRDefault="0006604C" w:rsidP="00A92830">
            <w:pPr>
              <w:spacing w:line="276" w:lineRule="auto"/>
              <w:jc w:val="center"/>
              <w:rPr>
                <w:color w:val="000000"/>
                <w:szCs w:val="24"/>
              </w:rPr>
            </w:pPr>
          </w:p>
        </w:tc>
        <w:tc>
          <w:tcPr>
            <w:tcW w:w="1249" w:type="dxa"/>
          </w:tcPr>
          <w:p w14:paraId="72DB400A" w14:textId="77777777" w:rsidR="0006604C" w:rsidRPr="00A96BB1" w:rsidRDefault="0006604C" w:rsidP="00A92830">
            <w:pPr>
              <w:spacing w:line="276" w:lineRule="auto"/>
              <w:jc w:val="center"/>
              <w:rPr>
                <w:color w:val="000000"/>
                <w:szCs w:val="24"/>
              </w:rPr>
            </w:pPr>
          </w:p>
        </w:tc>
        <w:tc>
          <w:tcPr>
            <w:tcW w:w="1249" w:type="dxa"/>
          </w:tcPr>
          <w:p w14:paraId="6034B38C" w14:textId="77777777" w:rsidR="0006604C" w:rsidRPr="00A96BB1" w:rsidRDefault="0006604C" w:rsidP="00A92830">
            <w:pPr>
              <w:spacing w:line="276" w:lineRule="auto"/>
              <w:jc w:val="center"/>
              <w:rPr>
                <w:color w:val="000000"/>
                <w:szCs w:val="24"/>
              </w:rPr>
            </w:pPr>
          </w:p>
        </w:tc>
      </w:tr>
      <w:tr w:rsidR="0006604C" w:rsidRPr="00A96BB1" w14:paraId="2672FAA6" w14:textId="77777777" w:rsidTr="009B630B">
        <w:trPr>
          <w:trHeight w:val="676"/>
        </w:trPr>
        <w:tc>
          <w:tcPr>
            <w:tcW w:w="4423" w:type="dxa"/>
          </w:tcPr>
          <w:p w14:paraId="63D9336A" w14:textId="175CF7F6" w:rsidR="0006604C" w:rsidRPr="00A96BB1" w:rsidRDefault="0006604C" w:rsidP="001304C5">
            <w:pPr>
              <w:rPr>
                <w:szCs w:val="24"/>
              </w:rPr>
            </w:pPr>
            <w:r w:rsidRPr="00A96BB1">
              <w:rPr>
                <w:szCs w:val="24"/>
              </w:rPr>
              <w:t xml:space="preserve">My parents encourage me </w:t>
            </w:r>
            <w:r w:rsidR="0096577A" w:rsidRPr="00A96BB1">
              <w:rPr>
                <w:szCs w:val="24"/>
                <w:lang w:eastAsia="zh-CN"/>
              </w:rPr>
              <w:t xml:space="preserve">to </w:t>
            </w:r>
            <w:r w:rsidRPr="00A96BB1">
              <w:rPr>
                <w:szCs w:val="24"/>
              </w:rPr>
              <w:t>stay up late for social/family activities rather than to sleep</w:t>
            </w:r>
          </w:p>
        </w:tc>
        <w:tc>
          <w:tcPr>
            <w:tcW w:w="1404" w:type="dxa"/>
          </w:tcPr>
          <w:p w14:paraId="1E965E2C" w14:textId="77777777" w:rsidR="0006604C" w:rsidRPr="00A96BB1" w:rsidRDefault="0006604C" w:rsidP="00A92830">
            <w:pPr>
              <w:spacing w:line="276" w:lineRule="auto"/>
              <w:jc w:val="center"/>
              <w:rPr>
                <w:color w:val="000000"/>
                <w:szCs w:val="24"/>
              </w:rPr>
            </w:pPr>
          </w:p>
        </w:tc>
        <w:tc>
          <w:tcPr>
            <w:tcW w:w="1094" w:type="dxa"/>
          </w:tcPr>
          <w:p w14:paraId="09A790B5" w14:textId="77777777" w:rsidR="0006604C" w:rsidRPr="00A96BB1" w:rsidRDefault="0006604C" w:rsidP="00A92830">
            <w:pPr>
              <w:spacing w:line="276" w:lineRule="auto"/>
              <w:jc w:val="center"/>
              <w:rPr>
                <w:color w:val="000000"/>
                <w:szCs w:val="24"/>
              </w:rPr>
            </w:pPr>
          </w:p>
        </w:tc>
        <w:tc>
          <w:tcPr>
            <w:tcW w:w="1249" w:type="dxa"/>
          </w:tcPr>
          <w:p w14:paraId="7C67379B" w14:textId="77777777" w:rsidR="0006604C" w:rsidRPr="00A96BB1" w:rsidRDefault="0006604C" w:rsidP="00A92830">
            <w:pPr>
              <w:spacing w:line="276" w:lineRule="auto"/>
              <w:jc w:val="center"/>
              <w:rPr>
                <w:color w:val="000000"/>
                <w:szCs w:val="24"/>
              </w:rPr>
            </w:pPr>
          </w:p>
        </w:tc>
        <w:tc>
          <w:tcPr>
            <w:tcW w:w="1249" w:type="dxa"/>
          </w:tcPr>
          <w:p w14:paraId="1ECD3CEE" w14:textId="77777777" w:rsidR="0006604C" w:rsidRPr="00A96BB1" w:rsidRDefault="0006604C" w:rsidP="00A92830">
            <w:pPr>
              <w:spacing w:line="276" w:lineRule="auto"/>
              <w:jc w:val="center"/>
              <w:rPr>
                <w:color w:val="000000"/>
                <w:szCs w:val="24"/>
              </w:rPr>
            </w:pPr>
          </w:p>
        </w:tc>
        <w:tc>
          <w:tcPr>
            <w:tcW w:w="1249" w:type="dxa"/>
          </w:tcPr>
          <w:p w14:paraId="42A7479C" w14:textId="77777777" w:rsidR="0006604C" w:rsidRPr="00A96BB1" w:rsidRDefault="0006604C" w:rsidP="00A92830">
            <w:pPr>
              <w:spacing w:line="276" w:lineRule="auto"/>
              <w:jc w:val="center"/>
              <w:rPr>
                <w:color w:val="000000"/>
                <w:szCs w:val="24"/>
              </w:rPr>
            </w:pPr>
          </w:p>
        </w:tc>
      </w:tr>
    </w:tbl>
    <w:p w14:paraId="4D426A14" w14:textId="77777777" w:rsidR="0006604C" w:rsidRPr="00A96BB1" w:rsidRDefault="0006604C" w:rsidP="00E42569">
      <w:pPr>
        <w:rPr>
          <w:b/>
          <w:bCs/>
          <w:szCs w:val="24"/>
        </w:rPr>
      </w:pPr>
    </w:p>
    <w:tbl>
      <w:tblPr>
        <w:tblW w:w="10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332"/>
        <w:gridCol w:w="1171"/>
        <w:gridCol w:w="1251"/>
        <w:gridCol w:w="1252"/>
        <w:gridCol w:w="1252"/>
      </w:tblGrid>
      <w:tr w:rsidR="0006604C" w:rsidRPr="00A96BB1" w14:paraId="3C686054" w14:textId="77777777" w:rsidTr="005A2159">
        <w:trPr>
          <w:trHeight w:val="628"/>
        </w:trPr>
        <w:tc>
          <w:tcPr>
            <w:tcW w:w="4405" w:type="dxa"/>
          </w:tcPr>
          <w:p w14:paraId="0F71C94E" w14:textId="77777777" w:rsidR="0006604C" w:rsidRPr="00A96BB1" w:rsidRDefault="0006604C" w:rsidP="00A92830">
            <w:pPr>
              <w:ind w:right="-216"/>
              <w:jc w:val="both"/>
              <w:rPr>
                <w:color w:val="000000"/>
                <w:szCs w:val="24"/>
              </w:rPr>
            </w:pPr>
            <w:r w:rsidRPr="00A96BB1">
              <w:rPr>
                <w:color w:val="000000"/>
                <w:szCs w:val="24"/>
              </w:rPr>
              <w:t>Item</w:t>
            </w:r>
          </w:p>
        </w:tc>
        <w:tc>
          <w:tcPr>
            <w:tcW w:w="1332" w:type="dxa"/>
          </w:tcPr>
          <w:p w14:paraId="1B446D03" w14:textId="186D4F18" w:rsidR="0006604C" w:rsidRPr="00A96BB1" w:rsidRDefault="0006604C" w:rsidP="00FD149C">
            <w:pPr>
              <w:ind w:right="-216"/>
              <w:rPr>
                <w:color w:val="000000"/>
                <w:szCs w:val="24"/>
              </w:rPr>
            </w:pPr>
            <w:r w:rsidRPr="00A96BB1">
              <w:rPr>
                <w:color w:val="000000"/>
                <w:szCs w:val="24"/>
              </w:rPr>
              <w:t>Strongly disagree</w:t>
            </w:r>
            <w:r w:rsidR="005A2159" w:rsidRPr="00A96BB1">
              <w:rPr>
                <w:color w:val="000000"/>
                <w:szCs w:val="24"/>
              </w:rPr>
              <w:t xml:space="preserve"> = </w:t>
            </w:r>
            <w:r w:rsidR="005A2159" w:rsidRPr="00CC71A1">
              <w:rPr>
                <w:color w:val="000000"/>
                <w:szCs w:val="24"/>
                <w:highlight w:val="green"/>
              </w:rPr>
              <w:t>0</w:t>
            </w:r>
          </w:p>
        </w:tc>
        <w:tc>
          <w:tcPr>
            <w:tcW w:w="1171" w:type="dxa"/>
          </w:tcPr>
          <w:p w14:paraId="13870048" w14:textId="77777777" w:rsidR="0006604C" w:rsidRPr="00A96BB1" w:rsidRDefault="0006604C" w:rsidP="00FD149C">
            <w:pPr>
              <w:ind w:right="-216"/>
              <w:rPr>
                <w:color w:val="000000"/>
                <w:szCs w:val="24"/>
              </w:rPr>
            </w:pPr>
            <w:r w:rsidRPr="00A96BB1">
              <w:rPr>
                <w:color w:val="000000"/>
                <w:szCs w:val="24"/>
              </w:rPr>
              <w:t>Disagree</w:t>
            </w:r>
          </w:p>
          <w:p w14:paraId="2B16BDFE" w14:textId="69BA8E91" w:rsidR="005A2159" w:rsidRPr="00A96BB1" w:rsidRDefault="005A2159" w:rsidP="00FD149C">
            <w:pPr>
              <w:ind w:right="-216"/>
              <w:rPr>
                <w:color w:val="000000"/>
                <w:szCs w:val="24"/>
              </w:rPr>
            </w:pPr>
            <w:r w:rsidRPr="00A96BB1">
              <w:rPr>
                <w:color w:val="000000"/>
                <w:szCs w:val="24"/>
              </w:rPr>
              <w:t xml:space="preserve">= </w:t>
            </w:r>
            <w:r w:rsidRPr="00CC71A1">
              <w:rPr>
                <w:color w:val="000000"/>
                <w:szCs w:val="24"/>
                <w:highlight w:val="green"/>
              </w:rPr>
              <w:t>1</w:t>
            </w:r>
          </w:p>
        </w:tc>
        <w:tc>
          <w:tcPr>
            <w:tcW w:w="1251" w:type="dxa"/>
          </w:tcPr>
          <w:p w14:paraId="4B310205" w14:textId="77777777" w:rsidR="0006604C" w:rsidRPr="00A96BB1" w:rsidRDefault="0006604C" w:rsidP="005A2159">
            <w:pPr>
              <w:spacing w:line="276" w:lineRule="auto"/>
              <w:rPr>
                <w:color w:val="000000"/>
                <w:szCs w:val="24"/>
              </w:rPr>
            </w:pPr>
            <w:r w:rsidRPr="00A96BB1">
              <w:rPr>
                <w:color w:val="000000"/>
                <w:szCs w:val="24"/>
              </w:rPr>
              <w:t>Neutral</w:t>
            </w:r>
          </w:p>
          <w:p w14:paraId="22839211" w14:textId="23222383" w:rsidR="005A2159" w:rsidRPr="00A96BB1" w:rsidRDefault="005A2159" w:rsidP="005A2159">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52" w:type="dxa"/>
          </w:tcPr>
          <w:p w14:paraId="2C875305" w14:textId="0C171780" w:rsidR="0006604C" w:rsidRPr="00A96BB1" w:rsidRDefault="0006604C" w:rsidP="00FD149C">
            <w:pPr>
              <w:ind w:right="-216"/>
              <w:rPr>
                <w:color w:val="000000"/>
                <w:szCs w:val="24"/>
              </w:rPr>
            </w:pPr>
            <w:r w:rsidRPr="00A96BB1">
              <w:rPr>
                <w:color w:val="000000"/>
                <w:szCs w:val="24"/>
              </w:rPr>
              <w:t>Agree</w:t>
            </w:r>
            <w:r w:rsidR="005A2159" w:rsidRPr="00A96BB1">
              <w:rPr>
                <w:color w:val="000000"/>
                <w:szCs w:val="24"/>
              </w:rPr>
              <w:t xml:space="preserve"> = </w:t>
            </w:r>
            <w:r w:rsidR="005A2159" w:rsidRPr="00CC71A1">
              <w:rPr>
                <w:color w:val="000000"/>
                <w:szCs w:val="24"/>
                <w:highlight w:val="green"/>
              </w:rPr>
              <w:t>3</w:t>
            </w:r>
          </w:p>
        </w:tc>
        <w:tc>
          <w:tcPr>
            <w:tcW w:w="1252" w:type="dxa"/>
          </w:tcPr>
          <w:p w14:paraId="5E88AD2C" w14:textId="33EE4A91" w:rsidR="0006604C" w:rsidRPr="00A96BB1" w:rsidRDefault="0006604C" w:rsidP="00FD149C">
            <w:pPr>
              <w:ind w:right="-216"/>
              <w:rPr>
                <w:color w:val="000000"/>
                <w:szCs w:val="24"/>
              </w:rPr>
            </w:pPr>
            <w:r w:rsidRPr="00A96BB1">
              <w:rPr>
                <w:color w:val="000000"/>
                <w:szCs w:val="24"/>
              </w:rPr>
              <w:t>Strongly agree</w:t>
            </w:r>
            <w:r w:rsidR="005A2159" w:rsidRPr="00A96BB1">
              <w:rPr>
                <w:color w:val="000000"/>
                <w:szCs w:val="24"/>
              </w:rPr>
              <w:t xml:space="preserve"> = </w:t>
            </w:r>
            <w:r w:rsidR="005A2159" w:rsidRPr="00CC71A1">
              <w:rPr>
                <w:color w:val="000000"/>
                <w:szCs w:val="24"/>
                <w:highlight w:val="green"/>
              </w:rPr>
              <w:t>4</w:t>
            </w:r>
          </w:p>
        </w:tc>
      </w:tr>
      <w:tr w:rsidR="0006604C" w:rsidRPr="00A96BB1" w14:paraId="4B447B1A" w14:textId="77777777" w:rsidTr="005A2159">
        <w:trPr>
          <w:trHeight w:val="492"/>
        </w:trPr>
        <w:tc>
          <w:tcPr>
            <w:tcW w:w="4405" w:type="dxa"/>
          </w:tcPr>
          <w:p w14:paraId="5652CA29" w14:textId="192970A6" w:rsidR="0006604C" w:rsidRPr="00A96BB1" w:rsidRDefault="0006604C" w:rsidP="0006604C">
            <w:pPr>
              <w:rPr>
                <w:szCs w:val="24"/>
              </w:rPr>
            </w:pPr>
            <w:r w:rsidRPr="00A96BB1">
              <w:rPr>
                <w:szCs w:val="24"/>
              </w:rPr>
              <w:t>My friends encourage me to stay out late for social activities</w:t>
            </w:r>
          </w:p>
        </w:tc>
        <w:tc>
          <w:tcPr>
            <w:tcW w:w="1332" w:type="dxa"/>
          </w:tcPr>
          <w:p w14:paraId="412273EA" w14:textId="77777777" w:rsidR="0006604C" w:rsidRPr="00A96BB1" w:rsidRDefault="0006604C" w:rsidP="00A92830">
            <w:pPr>
              <w:spacing w:line="276" w:lineRule="auto"/>
              <w:jc w:val="center"/>
              <w:rPr>
                <w:color w:val="000000"/>
                <w:szCs w:val="24"/>
              </w:rPr>
            </w:pPr>
          </w:p>
        </w:tc>
        <w:tc>
          <w:tcPr>
            <w:tcW w:w="1171" w:type="dxa"/>
          </w:tcPr>
          <w:p w14:paraId="61C5BCDC" w14:textId="77777777" w:rsidR="0006604C" w:rsidRPr="00A96BB1" w:rsidRDefault="0006604C" w:rsidP="00A92830">
            <w:pPr>
              <w:spacing w:line="276" w:lineRule="auto"/>
              <w:jc w:val="center"/>
              <w:rPr>
                <w:color w:val="000000"/>
                <w:szCs w:val="24"/>
              </w:rPr>
            </w:pPr>
          </w:p>
        </w:tc>
        <w:tc>
          <w:tcPr>
            <w:tcW w:w="1251" w:type="dxa"/>
          </w:tcPr>
          <w:p w14:paraId="79EB307D" w14:textId="77777777" w:rsidR="0006604C" w:rsidRPr="00A96BB1" w:rsidRDefault="0006604C" w:rsidP="00A92830">
            <w:pPr>
              <w:spacing w:line="276" w:lineRule="auto"/>
              <w:jc w:val="center"/>
              <w:rPr>
                <w:color w:val="000000"/>
                <w:szCs w:val="24"/>
              </w:rPr>
            </w:pPr>
          </w:p>
        </w:tc>
        <w:tc>
          <w:tcPr>
            <w:tcW w:w="1252" w:type="dxa"/>
          </w:tcPr>
          <w:p w14:paraId="4EB0332E" w14:textId="77777777" w:rsidR="0006604C" w:rsidRPr="00A96BB1" w:rsidRDefault="0006604C" w:rsidP="00A92830">
            <w:pPr>
              <w:spacing w:line="276" w:lineRule="auto"/>
              <w:jc w:val="center"/>
              <w:rPr>
                <w:color w:val="000000"/>
                <w:szCs w:val="24"/>
              </w:rPr>
            </w:pPr>
          </w:p>
        </w:tc>
        <w:tc>
          <w:tcPr>
            <w:tcW w:w="1252" w:type="dxa"/>
          </w:tcPr>
          <w:p w14:paraId="58A84AA5" w14:textId="77777777" w:rsidR="0006604C" w:rsidRPr="00A96BB1" w:rsidRDefault="0006604C" w:rsidP="00A92830">
            <w:pPr>
              <w:spacing w:line="276" w:lineRule="auto"/>
              <w:jc w:val="center"/>
              <w:rPr>
                <w:color w:val="000000"/>
                <w:szCs w:val="24"/>
              </w:rPr>
            </w:pPr>
          </w:p>
        </w:tc>
      </w:tr>
      <w:tr w:rsidR="0006604C" w:rsidRPr="00A96BB1" w14:paraId="73C552D9" w14:textId="77777777" w:rsidTr="005A2159">
        <w:trPr>
          <w:trHeight w:val="506"/>
        </w:trPr>
        <w:tc>
          <w:tcPr>
            <w:tcW w:w="4405" w:type="dxa"/>
          </w:tcPr>
          <w:p w14:paraId="57490D24" w14:textId="5B8F07C1" w:rsidR="0006604C" w:rsidRPr="00A96BB1" w:rsidRDefault="0006604C" w:rsidP="0006604C">
            <w:pPr>
              <w:rPr>
                <w:szCs w:val="24"/>
              </w:rPr>
            </w:pPr>
            <w:r w:rsidRPr="00A96BB1">
              <w:rPr>
                <w:szCs w:val="24"/>
              </w:rPr>
              <w:t>My friends encourage me to stay up late to study</w:t>
            </w:r>
          </w:p>
        </w:tc>
        <w:tc>
          <w:tcPr>
            <w:tcW w:w="1332" w:type="dxa"/>
          </w:tcPr>
          <w:p w14:paraId="288A06E8" w14:textId="77777777" w:rsidR="0006604C" w:rsidRPr="00A96BB1" w:rsidRDefault="0006604C" w:rsidP="00A92830">
            <w:pPr>
              <w:spacing w:line="276" w:lineRule="auto"/>
              <w:jc w:val="center"/>
              <w:rPr>
                <w:color w:val="000000"/>
                <w:szCs w:val="24"/>
              </w:rPr>
            </w:pPr>
          </w:p>
        </w:tc>
        <w:tc>
          <w:tcPr>
            <w:tcW w:w="1171" w:type="dxa"/>
          </w:tcPr>
          <w:p w14:paraId="5237AA2D" w14:textId="77777777" w:rsidR="0006604C" w:rsidRPr="00A96BB1" w:rsidRDefault="0006604C" w:rsidP="00A92830">
            <w:pPr>
              <w:spacing w:line="276" w:lineRule="auto"/>
              <w:jc w:val="center"/>
              <w:rPr>
                <w:color w:val="000000"/>
                <w:szCs w:val="24"/>
              </w:rPr>
            </w:pPr>
          </w:p>
        </w:tc>
        <w:tc>
          <w:tcPr>
            <w:tcW w:w="1251" w:type="dxa"/>
          </w:tcPr>
          <w:p w14:paraId="3C886D85" w14:textId="77777777" w:rsidR="0006604C" w:rsidRPr="00A96BB1" w:rsidRDefault="0006604C" w:rsidP="00A92830">
            <w:pPr>
              <w:spacing w:line="276" w:lineRule="auto"/>
              <w:jc w:val="center"/>
              <w:rPr>
                <w:color w:val="000000"/>
                <w:szCs w:val="24"/>
              </w:rPr>
            </w:pPr>
          </w:p>
        </w:tc>
        <w:tc>
          <w:tcPr>
            <w:tcW w:w="1252" w:type="dxa"/>
          </w:tcPr>
          <w:p w14:paraId="58DE53BE" w14:textId="77777777" w:rsidR="0006604C" w:rsidRPr="00A96BB1" w:rsidRDefault="0006604C" w:rsidP="00A92830">
            <w:pPr>
              <w:spacing w:line="276" w:lineRule="auto"/>
              <w:jc w:val="center"/>
              <w:rPr>
                <w:color w:val="000000"/>
                <w:szCs w:val="24"/>
              </w:rPr>
            </w:pPr>
          </w:p>
        </w:tc>
        <w:tc>
          <w:tcPr>
            <w:tcW w:w="1252" w:type="dxa"/>
          </w:tcPr>
          <w:p w14:paraId="643F845A" w14:textId="77777777" w:rsidR="0006604C" w:rsidRPr="00A96BB1" w:rsidRDefault="0006604C" w:rsidP="00A92830">
            <w:pPr>
              <w:spacing w:line="276" w:lineRule="auto"/>
              <w:jc w:val="center"/>
              <w:rPr>
                <w:color w:val="000000"/>
                <w:szCs w:val="24"/>
              </w:rPr>
            </w:pPr>
          </w:p>
        </w:tc>
      </w:tr>
      <w:tr w:rsidR="0006604C" w:rsidRPr="00A96BB1" w14:paraId="594BA878" w14:textId="77777777" w:rsidTr="005A2159">
        <w:trPr>
          <w:trHeight w:val="492"/>
        </w:trPr>
        <w:tc>
          <w:tcPr>
            <w:tcW w:w="4405" w:type="dxa"/>
          </w:tcPr>
          <w:p w14:paraId="42822819" w14:textId="4D24FFCE" w:rsidR="0006604C" w:rsidRPr="00A96BB1" w:rsidRDefault="0006604C" w:rsidP="0006604C">
            <w:pPr>
              <w:rPr>
                <w:szCs w:val="24"/>
              </w:rPr>
            </w:pPr>
            <w:r w:rsidRPr="00A96BB1">
              <w:rPr>
                <w:szCs w:val="24"/>
              </w:rPr>
              <w:t>My friends often brag about how little they sleep</w:t>
            </w:r>
          </w:p>
        </w:tc>
        <w:tc>
          <w:tcPr>
            <w:tcW w:w="1332" w:type="dxa"/>
          </w:tcPr>
          <w:p w14:paraId="164919BB" w14:textId="77777777" w:rsidR="0006604C" w:rsidRPr="00A96BB1" w:rsidRDefault="0006604C" w:rsidP="00A92830">
            <w:pPr>
              <w:spacing w:line="276" w:lineRule="auto"/>
              <w:jc w:val="center"/>
              <w:rPr>
                <w:color w:val="000000"/>
                <w:szCs w:val="24"/>
              </w:rPr>
            </w:pPr>
          </w:p>
        </w:tc>
        <w:tc>
          <w:tcPr>
            <w:tcW w:w="1171" w:type="dxa"/>
          </w:tcPr>
          <w:p w14:paraId="0D6CDBD3" w14:textId="77777777" w:rsidR="0006604C" w:rsidRPr="00A96BB1" w:rsidRDefault="0006604C" w:rsidP="00A92830">
            <w:pPr>
              <w:spacing w:line="276" w:lineRule="auto"/>
              <w:jc w:val="center"/>
              <w:rPr>
                <w:color w:val="000000"/>
                <w:szCs w:val="24"/>
              </w:rPr>
            </w:pPr>
          </w:p>
        </w:tc>
        <w:tc>
          <w:tcPr>
            <w:tcW w:w="1251" w:type="dxa"/>
          </w:tcPr>
          <w:p w14:paraId="2439ECAB" w14:textId="77777777" w:rsidR="0006604C" w:rsidRPr="00A96BB1" w:rsidRDefault="0006604C" w:rsidP="00A92830">
            <w:pPr>
              <w:spacing w:line="276" w:lineRule="auto"/>
              <w:jc w:val="center"/>
              <w:rPr>
                <w:color w:val="000000"/>
                <w:szCs w:val="24"/>
              </w:rPr>
            </w:pPr>
          </w:p>
        </w:tc>
        <w:tc>
          <w:tcPr>
            <w:tcW w:w="1252" w:type="dxa"/>
          </w:tcPr>
          <w:p w14:paraId="5D392CBE" w14:textId="77777777" w:rsidR="0006604C" w:rsidRPr="00A96BB1" w:rsidRDefault="0006604C" w:rsidP="00A92830">
            <w:pPr>
              <w:spacing w:line="276" w:lineRule="auto"/>
              <w:jc w:val="center"/>
              <w:rPr>
                <w:color w:val="000000"/>
                <w:szCs w:val="24"/>
              </w:rPr>
            </w:pPr>
          </w:p>
        </w:tc>
        <w:tc>
          <w:tcPr>
            <w:tcW w:w="1252" w:type="dxa"/>
          </w:tcPr>
          <w:p w14:paraId="75765FF1" w14:textId="77777777" w:rsidR="0006604C" w:rsidRPr="00A96BB1" w:rsidRDefault="0006604C" w:rsidP="00A92830">
            <w:pPr>
              <w:spacing w:line="276" w:lineRule="auto"/>
              <w:jc w:val="center"/>
              <w:rPr>
                <w:color w:val="000000"/>
                <w:szCs w:val="24"/>
              </w:rPr>
            </w:pPr>
          </w:p>
        </w:tc>
      </w:tr>
    </w:tbl>
    <w:p w14:paraId="42268AAA" w14:textId="77777777" w:rsidR="001304C5" w:rsidRPr="00A96BB1" w:rsidRDefault="001304C5" w:rsidP="00E42569">
      <w:pPr>
        <w:rPr>
          <w:b/>
          <w:bCs/>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314"/>
        <w:gridCol w:w="1180"/>
        <w:gridCol w:w="1248"/>
        <w:gridCol w:w="1247"/>
        <w:gridCol w:w="1248"/>
      </w:tblGrid>
      <w:tr w:rsidR="00CC71A1" w:rsidRPr="00A96BB1" w14:paraId="4541DF08" w14:textId="77777777" w:rsidTr="005A2159">
        <w:trPr>
          <w:trHeight w:val="360"/>
        </w:trPr>
        <w:tc>
          <w:tcPr>
            <w:tcW w:w="4423" w:type="dxa"/>
          </w:tcPr>
          <w:p w14:paraId="2E8B78DC" w14:textId="77777777" w:rsidR="00CC71A1" w:rsidRPr="00A96BB1" w:rsidRDefault="00CC71A1" w:rsidP="00CC71A1">
            <w:pPr>
              <w:ind w:right="-216"/>
              <w:jc w:val="both"/>
              <w:rPr>
                <w:color w:val="000000"/>
                <w:szCs w:val="24"/>
              </w:rPr>
            </w:pPr>
            <w:r w:rsidRPr="00A96BB1">
              <w:rPr>
                <w:color w:val="000000"/>
                <w:szCs w:val="24"/>
              </w:rPr>
              <w:t>Item</w:t>
            </w:r>
          </w:p>
        </w:tc>
        <w:tc>
          <w:tcPr>
            <w:tcW w:w="1314" w:type="dxa"/>
          </w:tcPr>
          <w:p w14:paraId="37A85156" w14:textId="01867968" w:rsidR="00CC71A1" w:rsidRPr="00A96BB1" w:rsidRDefault="00CC71A1" w:rsidP="00CC71A1">
            <w:pPr>
              <w:ind w:right="-216"/>
              <w:rPr>
                <w:color w:val="000000"/>
                <w:szCs w:val="24"/>
              </w:rPr>
            </w:pPr>
            <w:r w:rsidRPr="00A96BB1">
              <w:rPr>
                <w:color w:val="000000"/>
                <w:szCs w:val="24"/>
              </w:rPr>
              <w:t xml:space="preserve">Strongly disagree = </w:t>
            </w:r>
            <w:r w:rsidRPr="00CC71A1">
              <w:rPr>
                <w:color w:val="000000"/>
                <w:szCs w:val="24"/>
                <w:highlight w:val="green"/>
              </w:rPr>
              <w:t>0</w:t>
            </w:r>
          </w:p>
        </w:tc>
        <w:tc>
          <w:tcPr>
            <w:tcW w:w="1180" w:type="dxa"/>
          </w:tcPr>
          <w:p w14:paraId="672BC683" w14:textId="77777777" w:rsidR="00CC71A1" w:rsidRPr="00A96BB1" w:rsidRDefault="00CC71A1" w:rsidP="00CC71A1">
            <w:pPr>
              <w:ind w:right="-216"/>
              <w:rPr>
                <w:color w:val="000000"/>
                <w:szCs w:val="24"/>
              </w:rPr>
            </w:pPr>
            <w:r w:rsidRPr="00A96BB1">
              <w:rPr>
                <w:color w:val="000000"/>
                <w:szCs w:val="24"/>
              </w:rPr>
              <w:t>Disagree</w:t>
            </w:r>
          </w:p>
          <w:p w14:paraId="4F4519AC" w14:textId="156B7562" w:rsidR="00CC71A1" w:rsidRPr="00A96BB1" w:rsidRDefault="00CC71A1" w:rsidP="00CC71A1">
            <w:pPr>
              <w:ind w:right="-216"/>
              <w:rPr>
                <w:color w:val="000000"/>
                <w:szCs w:val="24"/>
              </w:rPr>
            </w:pPr>
            <w:r w:rsidRPr="00A96BB1">
              <w:rPr>
                <w:color w:val="000000"/>
                <w:szCs w:val="24"/>
              </w:rPr>
              <w:t xml:space="preserve">= </w:t>
            </w:r>
            <w:r w:rsidRPr="00CC71A1">
              <w:rPr>
                <w:color w:val="000000"/>
                <w:szCs w:val="24"/>
                <w:highlight w:val="green"/>
              </w:rPr>
              <w:t>1</w:t>
            </w:r>
          </w:p>
        </w:tc>
        <w:tc>
          <w:tcPr>
            <w:tcW w:w="1248" w:type="dxa"/>
          </w:tcPr>
          <w:p w14:paraId="77F2F3BC" w14:textId="77777777" w:rsidR="00CC71A1" w:rsidRPr="00A96BB1" w:rsidRDefault="00CC71A1" w:rsidP="00CC71A1">
            <w:pPr>
              <w:spacing w:line="276" w:lineRule="auto"/>
              <w:rPr>
                <w:color w:val="000000"/>
                <w:szCs w:val="24"/>
              </w:rPr>
            </w:pPr>
            <w:r w:rsidRPr="00A96BB1">
              <w:rPr>
                <w:color w:val="000000"/>
                <w:szCs w:val="24"/>
              </w:rPr>
              <w:t>Neutral</w:t>
            </w:r>
          </w:p>
          <w:p w14:paraId="28F6B5A0" w14:textId="3E7D6809" w:rsidR="00CC71A1" w:rsidRPr="00A96BB1" w:rsidRDefault="00CC71A1" w:rsidP="00CC71A1">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7" w:type="dxa"/>
          </w:tcPr>
          <w:p w14:paraId="1BA2824F" w14:textId="490A32D8" w:rsidR="00CC71A1" w:rsidRPr="00A96BB1" w:rsidRDefault="00CC71A1" w:rsidP="00CC71A1">
            <w:pPr>
              <w:ind w:right="-216"/>
              <w:rPr>
                <w:color w:val="000000"/>
                <w:szCs w:val="24"/>
              </w:rPr>
            </w:pPr>
            <w:r w:rsidRPr="00A96BB1">
              <w:rPr>
                <w:color w:val="000000"/>
                <w:szCs w:val="24"/>
              </w:rPr>
              <w:t xml:space="preserve">Agree = </w:t>
            </w:r>
            <w:r w:rsidRPr="00CC71A1">
              <w:rPr>
                <w:color w:val="000000"/>
                <w:szCs w:val="24"/>
                <w:highlight w:val="green"/>
              </w:rPr>
              <w:t>3</w:t>
            </w:r>
          </w:p>
        </w:tc>
        <w:tc>
          <w:tcPr>
            <w:tcW w:w="1248" w:type="dxa"/>
          </w:tcPr>
          <w:p w14:paraId="446DD99B" w14:textId="5EB5C2E3" w:rsidR="00CC71A1" w:rsidRPr="00A96BB1" w:rsidRDefault="00CC71A1" w:rsidP="00CC71A1">
            <w:pPr>
              <w:ind w:right="-216"/>
              <w:rPr>
                <w:color w:val="000000"/>
                <w:szCs w:val="24"/>
              </w:rPr>
            </w:pPr>
            <w:r w:rsidRPr="00A96BB1">
              <w:rPr>
                <w:color w:val="000000"/>
                <w:szCs w:val="24"/>
              </w:rPr>
              <w:t xml:space="preserve">Strongly agree = </w:t>
            </w:r>
            <w:r w:rsidRPr="00CC71A1">
              <w:rPr>
                <w:color w:val="000000"/>
                <w:szCs w:val="24"/>
                <w:highlight w:val="green"/>
              </w:rPr>
              <w:t>4</w:t>
            </w:r>
          </w:p>
        </w:tc>
      </w:tr>
      <w:tr w:rsidR="0006604C" w:rsidRPr="00A96BB1" w14:paraId="7309B6C6" w14:textId="77777777" w:rsidTr="005A2159">
        <w:trPr>
          <w:trHeight w:val="281"/>
        </w:trPr>
        <w:tc>
          <w:tcPr>
            <w:tcW w:w="4423" w:type="dxa"/>
          </w:tcPr>
          <w:p w14:paraId="0B1619F0" w14:textId="221E1400" w:rsidR="0006604C" w:rsidRPr="00A96BB1" w:rsidRDefault="0006604C" w:rsidP="00A92830">
            <w:pPr>
              <w:rPr>
                <w:szCs w:val="24"/>
              </w:rPr>
            </w:pPr>
            <w:r w:rsidRPr="00A96BB1">
              <w:rPr>
                <w:szCs w:val="24"/>
              </w:rPr>
              <w:t xml:space="preserve">I believe sacrificing sleep to get more work/study done is necessary </w:t>
            </w:r>
          </w:p>
        </w:tc>
        <w:tc>
          <w:tcPr>
            <w:tcW w:w="1314" w:type="dxa"/>
          </w:tcPr>
          <w:p w14:paraId="69EDD278" w14:textId="77777777" w:rsidR="0006604C" w:rsidRPr="00A96BB1" w:rsidRDefault="0006604C" w:rsidP="00A92830">
            <w:pPr>
              <w:spacing w:line="276" w:lineRule="auto"/>
              <w:jc w:val="center"/>
              <w:rPr>
                <w:color w:val="000000"/>
                <w:szCs w:val="24"/>
              </w:rPr>
            </w:pPr>
          </w:p>
        </w:tc>
        <w:tc>
          <w:tcPr>
            <w:tcW w:w="1180" w:type="dxa"/>
          </w:tcPr>
          <w:p w14:paraId="63B02DF8" w14:textId="77777777" w:rsidR="0006604C" w:rsidRPr="00A96BB1" w:rsidRDefault="0006604C" w:rsidP="00A92830">
            <w:pPr>
              <w:spacing w:line="276" w:lineRule="auto"/>
              <w:jc w:val="center"/>
              <w:rPr>
                <w:color w:val="000000"/>
                <w:szCs w:val="24"/>
              </w:rPr>
            </w:pPr>
          </w:p>
        </w:tc>
        <w:tc>
          <w:tcPr>
            <w:tcW w:w="1248" w:type="dxa"/>
          </w:tcPr>
          <w:p w14:paraId="78E05DE7" w14:textId="77777777" w:rsidR="0006604C" w:rsidRPr="00A96BB1" w:rsidRDefault="0006604C" w:rsidP="00A92830">
            <w:pPr>
              <w:spacing w:line="276" w:lineRule="auto"/>
              <w:jc w:val="center"/>
              <w:rPr>
                <w:color w:val="000000"/>
                <w:szCs w:val="24"/>
              </w:rPr>
            </w:pPr>
          </w:p>
        </w:tc>
        <w:tc>
          <w:tcPr>
            <w:tcW w:w="1247" w:type="dxa"/>
          </w:tcPr>
          <w:p w14:paraId="527F6CD0" w14:textId="77777777" w:rsidR="0006604C" w:rsidRPr="00A96BB1" w:rsidRDefault="0006604C" w:rsidP="00A92830">
            <w:pPr>
              <w:spacing w:line="276" w:lineRule="auto"/>
              <w:jc w:val="center"/>
              <w:rPr>
                <w:color w:val="000000"/>
                <w:szCs w:val="24"/>
              </w:rPr>
            </w:pPr>
          </w:p>
        </w:tc>
        <w:tc>
          <w:tcPr>
            <w:tcW w:w="1248" w:type="dxa"/>
          </w:tcPr>
          <w:p w14:paraId="7D7E582D" w14:textId="77777777" w:rsidR="0006604C" w:rsidRPr="00A96BB1" w:rsidRDefault="0006604C" w:rsidP="00A92830">
            <w:pPr>
              <w:spacing w:line="276" w:lineRule="auto"/>
              <w:jc w:val="center"/>
              <w:rPr>
                <w:color w:val="000000"/>
                <w:szCs w:val="24"/>
              </w:rPr>
            </w:pPr>
          </w:p>
        </w:tc>
      </w:tr>
      <w:tr w:rsidR="0006604C" w:rsidRPr="00A96BB1" w14:paraId="445073F5" w14:textId="77777777" w:rsidTr="005A2159">
        <w:trPr>
          <w:trHeight w:val="281"/>
        </w:trPr>
        <w:tc>
          <w:tcPr>
            <w:tcW w:w="4423" w:type="dxa"/>
          </w:tcPr>
          <w:p w14:paraId="56B5B0A8" w14:textId="34A674ED" w:rsidR="0006604C" w:rsidRPr="00A96BB1" w:rsidRDefault="0006604C" w:rsidP="00A92830">
            <w:pPr>
              <w:rPr>
                <w:szCs w:val="24"/>
              </w:rPr>
            </w:pPr>
            <w:r w:rsidRPr="00A96BB1">
              <w:rPr>
                <w:szCs w:val="24"/>
              </w:rPr>
              <w:t>I believe sacrificing sleep for social activities is worth it</w:t>
            </w:r>
          </w:p>
        </w:tc>
        <w:tc>
          <w:tcPr>
            <w:tcW w:w="1314" w:type="dxa"/>
          </w:tcPr>
          <w:p w14:paraId="1346F812" w14:textId="77777777" w:rsidR="0006604C" w:rsidRPr="00A96BB1" w:rsidRDefault="0006604C" w:rsidP="00A92830">
            <w:pPr>
              <w:spacing w:line="276" w:lineRule="auto"/>
              <w:jc w:val="center"/>
              <w:rPr>
                <w:color w:val="000000"/>
                <w:szCs w:val="24"/>
              </w:rPr>
            </w:pPr>
          </w:p>
        </w:tc>
        <w:tc>
          <w:tcPr>
            <w:tcW w:w="1180" w:type="dxa"/>
          </w:tcPr>
          <w:p w14:paraId="24A7989E" w14:textId="77777777" w:rsidR="0006604C" w:rsidRPr="00A96BB1" w:rsidRDefault="0006604C" w:rsidP="00A92830">
            <w:pPr>
              <w:spacing w:line="276" w:lineRule="auto"/>
              <w:jc w:val="center"/>
              <w:rPr>
                <w:color w:val="000000"/>
                <w:szCs w:val="24"/>
              </w:rPr>
            </w:pPr>
          </w:p>
        </w:tc>
        <w:tc>
          <w:tcPr>
            <w:tcW w:w="1248" w:type="dxa"/>
          </w:tcPr>
          <w:p w14:paraId="4C96A337" w14:textId="77777777" w:rsidR="0006604C" w:rsidRPr="00A96BB1" w:rsidRDefault="0006604C" w:rsidP="00A92830">
            <w:pPr>
              <w:spacing w:line="276" w:lineRule="auto"/>
              <w:jc w:val="center"/>
              <w:rPr>
                <w:color w:val="000000"/>
                <w:szCs w:val="24"/>
              </w:rPr>
            </w:pPr>
          </w:p>
        </w:tc>
        <w:tc>
          <w:tcPr>
            <w:tcW w:w="1247" w:type="dxa"/>
          </w:tcPr>
          <w:p w14:paraId="4A004933" w14:textId="77777777" w:rsidR="0006604C" w:rsidRPr="00A96BB1" w:rsidRDefault="0006604C" w:rsidP="00A92830">
            <w:pPr>
              <w:spacing w:line="276" w:lineRule="auto"/>
              <w:jc w:val="center"/>
              <w:rPr>
                <w:color w:val="000000"/>
                <w:szCs w:val="24"/>
              </w:rPr>
            </w:pPr>
          </w:p>
        </w:tc>
        <w:tc>
          <w:tcPr>
            <w:tcW w:w="1248" w:type="dxa"/>
          </w:tcPr>
          <w:p w14:paraId="080509AA" w14:textId="77777777" w:rsidR="0006604C" w:rsidRPr="00A96BB1" w:rsidRDefault="0006604C" w:rsidP="00A92830">
            <w:pPr>
              <w:spacing w:line="276" w:lineRule="auto"/>
              <w:jc w:val="center"/>
              <w:rPr>
                <w:color w:val="000000"/>
                <w:szCs w:val="24"/>
              </w:rPr>
            </w:pPr>
          </w:p>
        </w:tc>
      </w:tr>
      <w:tr w:rsidR="0006604C" w:rsidRPr="00A96BB1" w14:paraId="4032998F" w14:textId="77777777" w:rsidTr="005A2159">
        <w:trPr>
          <w:trHeight w:val="148"/>
        </w:trPr>
        <w:tc>
          <w:tcPr>
            <w:tcW w:w="4423" w:type="dxa"/>
          </w:tcPr>
          <w:p w14:paraId="5D7D567E" w14:textId="397049E4" w:rsidR="0006604C" w:rsidRPr="00A96BB1" w:rsidRDefault="0006604C" w:rsidP="0006604C">
            <w:pPr>
              <w:rPr>
                <w:szCs w:val="24"/>
              </w:rPr>
            </w:pPr>
            <w:r w:rsidRPr="00A96BB1">
              <w:rPr>
                <w:szCs w:val="24"/>
              </w:rPr>
              <w:t xml:space="preserve">I believe sleeping well helps </w:t>
            </w:r>
            <w:r w:rsidR="00C05F59" w:rsidRPr="00A96BB1">
              <w:rPr>
                <w:szCs w:val="24"/>
              </w:rPr>
              <w:t>academic performance</w:t>
            </w:r>
          </w:p>
        </w:tc>
        <w:tc>
          <w:tcPr>
            <w:tcW w:w="1314" w:type="dxa"/>
          </w:tcPr>
          <w:p w14:paraId="2C6C0D78" w14:textId="77777777" w:rsidR="0006604C" w:rsidRPr="00A96BB1" w:rsidRDefault="0006604C" w:rsidP="00A92830">
            <w:pPr>
              <w:spacing w:line="276" w:lineRule="auto"/>
              <w:jc w:val="center"/>
              <w:rPr>
                <w:color w:val="000000"/>
                <w:szCs w:val="24"/>
              </w:rPr>
            </w:pPr>
          </w:p>
        </w:tc>
        <w:tc>
          <w:tcPr>
            <w:tcW w:w="1180" w:type="dxa"/>
          </w:tcPr>
          <w:p w14:paraId="484D8B6F" w14:textId="77777777" w:rsidR="0006604C" w:rsidRPr="00A96BB1" w:rsidRDefault="0006604C" w:rsidP="00A92830">
            <w:pPr>
              <w:spacing w:line="276" w:lineRule="auto"/>
              <w:jc w:val="center"/>
              <w:rPr>
                <w:color w:val="000000"/>
                <w:szCs w:val="24"/>
              </w:rPr>
            </w:pPr>
          </w:p>
        </w:tc>
        <w:tc>
          <w:tcPr>
            <w:tcW w:w="1248" w:type="dxa"/>
          </w:tcPr>
          <w:p w14:paraId="61EB0F2B" w14:textId="77777777" w:rsidR="0006604C" w:rsidRPr="00A96BB1" w:rsidRDefault="0006604C" w:rsidP="00A92830">
            <w:pPr>
              <w:spacing w:line="276" w:lineRule="auto"/>
              <w:jc w:val="center"/>
              <w:rPr>
                <w:color w:val="000000"/>
                <w:szCs w:val="24"/>
              </w:rPr>
            </w:pPr>
          </w:p>
        </w:tc>
        <w:tc>
          <w:tcPr>
            <w:tcW w:w="1247" w:type="dxa"/>
          </w:tcPr>
          <w:p w14:paraId="11B1C967" w14:textId="77777777" w:rsidR="0006604C" w:rsidRPr="00A96BB1" w:rsidRDefault="0006604C" w:rsidP="00A92830">
            <w:pPr>
              <w:spacing w:line="276" w:lineRule="auto"/>
              <w:jc w:val="center"/>
              <w:rPr>
                <w:color w:val="000000"/>
                <w:szCs w:val="24"/>
              </w:rPr>
            </w:pPr>
          </w:p>
        </w:tc>
        <w:tc>
          <w:tcPr>
            <w:tcW w:w="1248" w:type="dxa"/>
          </w:tcPr>
          <w:p w14:paraId="6C8833A8" w14:textId="77777777" w:rsidR="0006604C" w:rsidRPr="00A96BB1" w:rsidRDefault="0006604C" w:rsidP="00A92830">
            <w:pPr>
              <w:spacing w:line="276" w:lineRule="auto"/>
              <w:jc w:val="center"/>
              <w:rPr>
                <w:color w:val="000000"/>
                <w:szCs w:val="24"/>
              </w:rPr>
            </w:pPr>
          </w:p>
        </w:tc>
      </w:tr>
    </w:tbl>
    <w:p w14:paraId="38D0891B" w14:textId="77777777" w:rsidR="007B0F12" w:rsidRPr="00A96BB1" w:rsidRDefault="007B0F12" w:rsidP="00963122">
      <w:pPr>
        <w:rPr>
          <w:b/>
          <w:bCs/>
          <w:color w:val="000000"/>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314"/>
        <w:gridCol w:w="1180"/>
        <w:gridCol w:w="1248"/>
        <w:gridCol w:w="1247"/>
        <w:gridCol w:w="1248"/>
      </w:tblGrid>
      <w:tr w:rsidR="00CC71A1" w:rsidRPr="00A96BB1" w14:paraId="0C744AA2" w14:textId="77777777" w:rsidTr="00E461B3">
        <w:trPr>
          <w:trHeight w:val="360"/>
        </w:trPr>
        <w:tc>
          <w:tcPr>
            <w:tcW w:w="4423" w:type="dxa"/>
          </w:tcPr>
          <w:p w14:paraId="33289CA3" w14:textId="23CF88C5" w:rsidR="00CC71A1" w:rsidRPr="00A96BB1" w:rsidRDefault="00CC71A1" w:rsidP="00CC71A1">
            <w:pPr>
              <w:ind w:right="-216"/>
              <w:jc w:val="both"/>
              <w:rPr>
                <w:color w:val="000000"/>
                <w:szCs w:val="24"/>
              </w:rPr>
            </w:pPr>
            <w:r w:rsidRPr="00A96BB1">
              <w:rPr>
                <w:color w:val="000000"/>
                <w:szCs w:val="24"/>
              </w:rPr>
              <w:t>Item</w:t>
            </w:r>
          </w:p>
        </w:tc>
        <w:tc>
          <w:tcPr>
            <w:tcW w:w="1314" w:type="dxa"/>
          </w:tcPr>
          <w:p w14:paraId="380DEC29" w14:textId="7748B07F" w:rsidR="00CC71A1" w:rsidRPr="00A96BB1" w:rsidRDefault="00CC71A1" w:rsidP="00CC71A1">
            <w:pPr>
              <w:ind w:right="-216"/>
              <w:rPr>
                <w:color w:val="000000"/>
                <w:szCs w:val="24"/>
              </w:rPr>
            </w:pPr>
            <w:r w:rsidRPr="00A96BB1">
              <w:rPr>
                <w:color w:val="000000"/>
                <w:szCs w:val="24"/>
              </w:rPr>
              <w:t xml:space="preserve">Strongly disagree = </w:t>
            </w:r>
            <w:r w:rsidRPr="00CC71A1">
              <w:rPr>
                <w:color w:val="000000"/>
                <w:szCs w:val="24"/>
                <w:highlight w:val="green"/>
              </w:rPr>
              <w:t>0</w:t>
            </w:r>
          </w:p>
        </w:tc>
        <w:tc>
          <w:tcPr>
            <w:tcW w:w="1180" w:type="dxa"/>
          </w:tcPr>
          <w:p w14:paraId="584DFA98" w14:textId="77777777" w:rsidR="00CC71A1" w:rsidRPr="00A96BB1" w:rsidRDefault="00CC71A1" w:rsidP="00CC71A1">
            <w:pPr>
              <w:ind w:right="-216"/>
              <w:rPr>
                <w:color w:val="000000"/>
                <w:szCs w:val="24"/>
              </w:rPr>
            </w:pPr>
            <w:r w:rsidRPr="00A96BB1">
              <w:rPr>
                <w:color w:val="000000"/>
                <w:szCs w:val="24"/>
              </w:rPr>
              <w:t>Disagree</w:t>
            </w:r>
          </w:p>
          <w:p w14:paraId="215DAAED" w14:textId="42937A2D" w:rsidR="00CC71A1" w:rsidRPr="00A96BB1" w:rsidRDefault="00CC71A1" w:rsidP="00CC71A1">
            <w:pPr>
              <w:ind w:right="-216"/>
              <w:rPr>
                <w:color w:val="000000"/>
                <w:szCs w:val="24"/>
              </w:rPr>
            </w:pPr>
            <w:r w:rsidRPr="00A96BB1">
              <w:rPr>
                <w:color w:val="000000"/>
                <w:szCs w:val="24"/>
              </w:rPr>
              <w:t xml:space="preserve">= </w:t>
            </w:r>
            <w:r w:rsidRPr="00CC71A1">
              <w:rPr>
                <w:color w:val="000000"/>
                <w:szCs w:val="24"/>
                <w:highlight w:val="green"/>
              </w:rPr>
              <w:t>1</w:t>
            </w:r>
          </w:p>
        </w:tc>
        <w:tc>
          <w:tcPr>
            <w:tcW w:w="1248" w:type="dxa"/>
          </w:tcPr>
          <w:p w14:paraId="06DE4245" w14:textId="77777777" w:rsidR="00CC71A1" w:rsidRPr="00A96BB1" w:rsidRDefault="00CC71A1" w:rsidP="00CC71A1">
            <w:pPr>
              <w:spacing w:line="276" w:lineRule="auto"/>
              <w:rPr>
                <w:color w:val="000000"/>
                <w:szCs w:val="24"/>
              </w:rPr>
            </w:pPr>
            <w:r w:rsidRPr="00A96BB1">
              <w:rPr>
                <w:color w:val="000000"/>
                <w:szCs w:val="24"/>
              </w:rPr>
              <w:t>Neutral</w:t>
            </w:r>
          </w:p>
          <w:p w14:paraId="5774F92E" w14:textId="17A0F629" w:rsidR="00CC71A1" w:rsidRPr="00A96BB1" w:rsidRDefault="00CC71A1" w:rsidP="00CC71A1">
            <w:pPr>
              <w:spacing w:line="276" w:lineRule="auto"/>
              <w:rPr>
                <w:color w:val="000000"/>
                <w:szCs w:val="24"/>
              </w:rPr>
            </w:pPr>
            <w:r w:rsidRPr="00A96BB1">
              <w:rPr>
                <w:color w:val="000000"/>
                <w:szCs w:val="24"/>
              </w:rPr>
              <w:t xml:space="preserve">= </w:t>
            </w:r>
            <w:r w:rsidRPr="00CC71A1">
              <w:rPr>
                <w:color w:val="000000"/>
                <w:szCs w:val="24"/>
                <w:highlight w:val="green"/>
              </w:rPr>
              <w:t>2</w:t>
            </w:r>
          </w:p>
        </w:tc>
        <w:tc>
          <w:tcPr>
            <w:tcW w:w="1247" w:type="dxa"/>
          </w:tcPr>
          <w:p w14:paraId="3D883593" w14:textId="29815201" w:rsidR="00CC71A1" w:rsidRPr="00A96BB1" w:rsidRDefault="00CC71A1" w:rsidP="00CC71A1">
            <w:pPr>
              <w:ind w:right="-216"/>
              <w:rPr>
                <w:color w:val="000000"/>
                <w:szCs w:val="24"/>
              </w:rPr>
            </w:pPr>
            <w:r w:rsidRPr="00A96BB1">
              <w:rPr>
                <w:color w:val="000000"/>
                <w:szCs w:val="24"/>
              </w:rPr>
              <w:t xml:space="preserve">Agree = </w:t>
            </w:r>
            <w:r w:rsidRPr="00CC71A1">
              <w:rPr>
                <w:color w:val="000000"/>
                <w:szCs w:val="24"/>
                <w:highlight w:val="green"/>
              </w:rPr>
              <w:t>3</w:t>
            </w:r>
          </w:p>
        </w:tc>
        <w:tc>
          <w:tcPr>
            <w:tcW w:w="1248" w:type="dxa"/>
          </w:tcPr>
          <w:p w14:paraId="2D7C1667" w14:textId="19DB6A55" w:rsidR="00CC71A1" w:rsidRPr="00A96BB1" w:rsidRDefault="00CC71A1" w:rsidP="00CC71A1">
            <w:pPr>
              <w:ind w:right="-216"/>
              <w:rPr>
                <w:color w:val="000000"/>
                <w:szCs w:val="24"/>
              </w:rPr>
            </w:pPr>
            <w:r w:rsidRPr="00A96BB1">
              <w:rPr>
                <w:color w:val="000000"/>
                <w:szCs w:val="24"/>
              </w:rPr>
              <w:t xml:space="preserve">Strongly agree = </w:t>
            </w:r>
            <w:r w:rsidRPr="00CC71A1">
              <w:rPr>
                <w:color w:val="000000"/>
                <w:szCs w:val="24"/>
                <w:highlight w:val="green"/>
              </w:rPr>
              <w:t>4</w:t>
            </w:r>
          </w:p>
        </w:tc>
      </w:tr>
      <w:tr w:rsidR="007B0F12" w:rsidRPr="00A96BB1" w14:paraId="263BA93B" w14:textId="77777777" w:rsidTr="00E461B3">
        <w:trPr>
          <w:trHeight w:val="281"/>
        </w:trPr>
        <w:tc>
          <w:tcPr>
            <w:tcW w:w="4423" w:type="dxa"/>
          </w:tcPr>
          <w:p w14:paraId="645FDAD4" w14:textId="41B7D4CA" w:rsidR="007B0F12" w:rsidRPr="00A96BB1" w:rsidRDefault="008600DC" w:rsidP="00E461B3">
            <w:pPr>
              <w:rPr>
                <w:szCs w:val="24"/>
              </w:rPr>
            </w:pPr>
            <w:r w:rsidRPr="00A96BB1">
              <w:rPr>
                <w:rFonts w:eastAsiaTheme="minorEastAsia"/>
                <w:bCs/>
                <w:szCs w:val="24"/>
                <w:lang w:eastAsia="zh-CN"/>
              </w:rPr>
              <w:t>My</w:t>
            </w:r>
            <w:r w:rsidRPr="00A96BB1">
              <w:rPr>
                <w:bCs/>
                <w:szCs w:val="24"/>
              </w:rPr>
              <w:t xml:space="preserve"> teachers or school staff </w:t>
            </w:r>
            <w:r w:rsidRPr="00A96BB1">
              <w:rPr>
                <w:rFonts w:eastAsiaTheme="minorEastAsia"/>
                <w:color w:val="000000"/>
                <w:szCs w:val="24"/>
                <w:lang w:eastAsia="zh-CN"/>
              </w:rPr>
              <w:t xml:space="preserve">complain about me or punish me because of </w:t>
            </w:r>
            <w:r w:rsidRPr="00A96BB1">
              <w:rPr>
                <w:rFonts w:eastAsiaTheme="minorEastAsia"/>
                <w:bCs/>
                <w:szCs w:val="24"/>
                <w:lang w:eastAsia="zh-CN"/>
              </w:rPr>
              <w:t xml:space="preserve">my </w:t>
            </w:r>
            <w:r w:rsidRPr="00A96BB1">
              <w:rPr>
                <w:bCs/>
                <w:szCs w:val="24"/>
              </w:rPr>
              <w:t>sleep issues</w:t>
            </w:r>
            <w:r w:rsidR="00D60979" w:rsidRPr="00A96BB1">
              <w:rPr>
                <w:bCs/>
                <w:szCs w:val="24"/>
              </w:rPr>
              <w:t>/falling sleep in school</w:t>
            </w:r>
          </w:p>
        </w:tc>
        <w:tc>
          <w:tcPr>
            <w:tcW w:w="1314" w:type="dxa"/>
          </w:tcPr>
          <w:p w14:paraId="4C5AD6C6" w14:textId="77777777" w:rsidR="007B0F12" w:rsidRPr="00A96BB1" w:rsidRDefault="007B0F12" w:rsidP="00E461B3">
            <w:pPr>
              <w:spacing w:line="276" w:lineRule="auto"/>
              <w:jc w:val="center"/>
              <w:rPr>
                <w:color w:val="000000"/>
                <w:szCs w:val="24"/>
              </w:rPr>
            </w:pPr>
          </w:p>
        </w:tc>
        <w:tc>
          <w:tcPr>
            <w:tcW w:w="1180" w:type="dxa"/>
          </w:tcPr>
          <w:p w14:paraId="53EE4903" w14:textId="77777777" w:rsidR="007B0F12" w:rsidRPr="00A96BB1" w:rsidRDefault="007B0F12" w:rsidP="00E461B3">
            <w:pPr>
              <w:spacing w:line="276" w:lineRule="auto"/>
              <w:jc w:val="center"/>
              <w:rPr>
                <w:color w:val="000000"/>
                <w:szCs w:val="24"/>
              </w:rPr>
            </w:pPr>
          </w:p>
        </w:tc>
        <w:tc>
          <w:tcPr>
            <w:tcW w:w="1248" w:type="dxa"/>
          </w:tcPr>
          <w:p w14:paraId="7773E52F" w14:textId="77777777" w:rsidR="007B0F12" w:rsidRPr="00A96BB1" w:rsidRDefault="007B0F12" w:rsidP="00E461B3">
            <w:pPr>
              <w:spacing w:line="276" w:lineRule="auto"/>
              <w:jc w:val="center"/>
              <w:rPr>
                <w:color w:val="000000"/>
                <w:szCs w:val="24"/>
              </w:rPr>
            </w:pPr>
          </w:p>
        </w:tc>
        <w:tc>
          <w:tcPr>
            <w:tcW w:w="1247" w:type="dxa"/>
          </w:tcPr>
          <w:p w14:paraId="342C27E6" w14:textId="77777777" w:rsidR="007B0F12" w:rsidRPr="00A96BB1" w:rsidRDefault="007B0F12" w:rsidP="00E461B3">
            <w:pPr>
              <w:spacing w:line="276" w:lineRule="auto"/>
              <w:jc w:val="center"/>
              <w:rPr>
                <w:color w:val="000000"/>
                <w:szCs w:val="24"/>
              </w:rPr>
            </w:pPr>
          </w:p>
        </w:tc>
        <w:tc>
          <w:tcPr>
            <w:tcW w:w="1248" w:type="dxa"/>
          </w:tcPr>
          <w:p w14:paraId="1D0364B8" w14:textId="77777777" w:rsidR="007B0F12" w:rsidRPr="00A96BB1" w:rsidRDefault="007B0F12" w:rsidP="00E461B3">
            <w:pPr>
              <w:spacing w:line="276" w:lineRule="auto"/>
              <w:jc w:val="center"/>
              <w:rPr>
                <w:color w:val="000000"/>
                <w:szCs w:val="24"/>
              </w:rPr>
            </w:pPr>
          </w:p>
        </w:tc>
      </w:tr>
      <w:tr w:rsidR="008600DC" w:rsidRPr="00A96BB1" w14:paraId="05A28FD5" w14:textId="77777777" w:rsidTr="00E461B3">
        <w:trPr>
          <w:trHeight w:val="281"/>
        </w:trPr>
        <w:tc>
          <w:tcPr>
            <w:tcW w:w="4423" w:type="dxa"/>
          </w:tcPr>
          <w:p w14:paraId="59D813B9" w14:textId="2705020C" w:rsidR="008600DC" w:rsidRPr="00A96BB1" w:rsidRDefault="008600DC" w:rsidP="008600DC">
            <w:pPr>
              <w:rPr>
                <w:szCs w:val="24"/>
              </w:rPr>
            </w:pPr>
            <w:r w:rsidRPr="00A96BB1">
              <w:rPr>
                <w:szCs w:val="24"/>
              </w:rPr>
              <w:t xml:space="preserve">My school has some sleep-related </w:t>
            </w:r>
            <w:proofErr w:type="spellStart"/>
            <w:r w:rsidRPr="00A96BB1">
              <w:rPr>
                <w:szCs w:val="24"/>
              </w:rPr>
              <w:t>programme</w:t>
            </w:r>
            <w:proofErr w:type="spellEnd"/>
            <w:r w:rsidRPr="00A96BB1">
              <w:rPr>
                <w:szCs w:val="24"/>
              </w:rPr>
              <w:t xml:space="preserve"> in the curriculum</w:t>
            </w:r>
          </w:p>
        </w:tc>
        <w:tc>
          <w:tcPr>
            <w:tcW w:w="1314" w:type="dxa"/>
          </w:tcPr>
          <w:p w14:paraId="5179917F" w14:textId="77777777" w:rsidR="008600DC" w:rsidRPr="00A96BB1" w:rsidRDefault="008600DC" w:rsidP="008600DC">
            <w:pPr>
              <w:spacing w:line="276" w:lineRule="auto"/>
              <w:jc w:val="center"/>
              <w:rPr>
                <w:color w:val="000000"/>
                <w:szCs w:val="24"/>
              </w:rPr>
            </w:pPr>
          </w:p>
        </w:tc>
        <w:tc>
          <w:tcPr>
            <w:tcW w:w="1180" w:type="dxa"/>
          </w:tcPr>
          <w:p w14:paraId="3FCFA78D" w14:textId="77777777" w:rsidR="008600DC" w:rsidRPr="00A96BB1" w:rsidRDefault="008600DC" w:rsidP="008600DC">
            <w:pPr>
              <w:spacing w:line="276" w:lineRule="auto"/>
              <w:jc w:val="center"/>
              <w:rPr>
                <w:color w:val="000000"/>
                <w:szCs w:val="24"/>
              </w:rPr>
            </w:pPr>
          </w:p>
        </w:tc>
        <w:tc>
          <w:tcPr>
            <w:tcW w:w="1248" w:type="dxa"/>
          </w:tcPr>
          <w:p w14:paraId="1C5BB413" w14:textId="77777777" w:rsidR="008600DC" w:rsidRPr="00A96BB1" w:rsidRDefault="008600DC" w:rsidP="008600DC">
            <w:pPr>
              <w:spacing w:line="276" w:lineRule="auto"/>
              <w:jc w:val="center"/>
              <w:rPr>
                <w:color w:val="000000"/>
                <w:szCs w:val="24"/>
              </w:rPr>
            </w:pPr>
          </w:p>
        </w:tc>
        <w:tc>
          <w:tcPr>
            <w:tcW w:w="1247" w:type="dxa"/>
          </w:tcPr>
          <w:p w14:paraId="05180D4E" w14:textId="77777777" w:rsidR="008600DC" w:rsidRPr="00A96BB1" w:rsidRDefault="008600DC" w:rsidP="008600DC">
            <w:pPr>
              <w:spacing w:line="276" w:lineRule="auto"/>
              <w:jc w:val="center"/>
              <w:rPr>
                <w:color w:val="000000"/>
                <w:szCs w:val="24"/>
              </w:rPr>
            </w:pPr>
          </w:p>
        </w:tc>
        <w:tc>
          <w:tcPr>
            <w:tcW w:w="1248" w:type="dxa"/>
          </w:tcPr>
          <w:p w14:paraId="06C318FF" w14:textId="77777777" w:rsidR="008600DC" w:rsidRPr="00A96BB1" w:rsidRDefault="008600DC" w:rsidP="008600DC">
            <w:pPr>
              <w:spacing w:line="276" w:lineRule="auto"/>
              <w:jc w:val="center"/>
              <w:rPr>
                <w:color w:val="000000"/>
                <w:szCs w:val="24"/>
              </w:rPr>
            </w:pPr>
          </w:p>
        </w:tc>
      </w:tr>
      <w:tr w:rsidR="008600DC" w:rsidRPr="00A96BB1" w14:paraId="28DD9B8D" w14:textId="77777777" w:rsidTr="00E461B3">
        <w:trPr>
          <w:trHeight w:val="148"/>
        </w:trPr>
        <w:tc>
          <w:tcPr>
            <w:tcW w:w="4423" w:type="dxa"/>
          </w:tcPr>
          <w:p w14:paraId="4874A3C3" w14:textId="421B4B18" w:rsidR="008600DC" w:rsidRPr="00A96BB1" w:rsidRDefault="008600DC" w:rsidP="008600DC">
            <w:pPr>
              <w:rPr>
                <w:szCs w:val="24"/>
              </w:rPr>
            </w:pPr>
            <w:r w:rsidRPr="00A96BB1">
              <w:rPr>
                <w:rFonts w:eastAsia="Times New Roman"/>
                <w:color w:val="000000"/>
                <w:szCs w:val="24"/>
              </w:rPr>
              <w:t>My teacher</w:t>
            </w:r>
            <w:r w:rsidRPr="00A96BB1">
              <w:rPr>
                <w:rFonts w:eastAsiaTheme="minorEastAsia"/>
                <w:color w:val="000000"/>
                <w:szCs w:val="24"/>
                <w:lang w:eastAsia="zh-CN"/>
              </w:rPr>
              <w:t>s</w:t>
            </w:r>
            <w:r w:rsidRPr="00A96BB1">
              <w:rPr>
                <w:rFonts w:eastAsia="Times New Roman"/>
                <w:color w:val="000000"/>
                <w:szCs w:val="24"/>
              </w:rPr>
              <w:t xml:space="preserve"> encourage me to sleep enough</w:t>
            </w:r>
          </w:p>
        </w:tc>
        <w:tc>
          <w:tcPr>
            <w:tcW w:w="1314" w:type="dxa"/>
          </w:tcPr>
          <w:p w14:paraId="3DBB5152" w14:textId="77777777" w:rsidR="008600DC" w:rsidRPr="00A96BB1" w:rsidRDefault="008600DC" w:rsidP="008600DC">
            <w:pPr>
              <w:spacing w:line="276" w:lineRule="auto"/>
              <w:jc w:val="center"/>
              <w:rPr>
                <w:color w:val="000000"/>
                <w:szCs w:val="24"/>
              </w:rPr>
            </w:pPr>
          </w:p>
        </w:tc>
        <w:tc>
          <w:tcPr>
            <w:tcW w:w="1180" w:type="dxa"/>
          </w:tcPr>
          <w:p w14:paraId="562B9CB1" w14:textId="77777777" w:rsidR="008600DC" w:rsidRPr="00A96BB1" w:rsidRDefault="008600DC" w:rsidP="008600DC">
            <w:pPr>
              <w:spacing w:line="276" w:lineRule="auto"/>
              <w:jc w:val="center"/>
              <w:rPr>
                <w:color w:val="000000"/>
                <w:szCs w:val="24"/>
              </w:rPr>
            </w:pPr>
          </w:p>
        </w:tc>
        <w:tc>
          <w:tcPr>
            <w:tcW w:w="1248" w:type="dxa"/>
          </w:tcPr>
          <w:p w14:paraId="62270D56" w14:textId="77777777" w:rsidR="008600DC" w:rsidRPr="00A96BB1" w:rsidRDefault="008600DC" w:rsidP="008600DC">
            <w:pPr>
              <w:spacing w:line="276" w:lineRule="auto"/>
              <w:jc w:val="center"/>
              <w:rPr>
                <w:color w:val="000000"/>
                <w:szCs w:val="24"/>
              </w:rPr>
            </w:pPr>
          </w:p>
        </w:tc>
        <w:tc>
          <w:tcPr>
            <w:tcW w:w="1247" w:type="dxa"/>
          </w:tcPr>
          <w:p w14:paraId="0F3790AF" w14:textId="77777777" w:rsidR="008600DC" w:rsidRPr="00A96BB1" w:rsidRDefault="008600DC" w:rsidP="008600DC">
            <w:pPr>
              <w:spacing w:line="276" w:lineRule="auto"/>
              <w:jc w:val="center"/>
              <w:rPr>
                <w:color w:val="000000"/>
                <w:szCs w:val="24"/>
              </w:rPr>
            </w:pPr>
          </w:p>
        </w:tc>
        <w:tc>
          <w:tcPr>
            <w:tcW w:w="1248" w:type="dxa"/>
          </w:tcPr>
          <w:p w14:paraId="61B64763" w14:textId="77777777" w:rsidR="008600DC" w:rsidRPr="00A96BB1" w:rsidRDefault="008600DC" w:rsidP="008600DC">
            <w:pPr>
              <w:spacing w:line="276" w:lineRule="auto"/>
              <w:jc w:val="center"/>
              <w:rPr>
                <w:color w:val="000000"/>
                <w:szCs w:val="24"/>
              </w:rPr>
            </w:pPr>
          </w:p>
        </w:tc>
      </w:tr>
    </w:tbl>
    <w:p w14:paraId="330195C7" w14:textId="4E0EFCA1" w:rsidR="00963122" w:rsidRPr="00A96BB1" w:rsidRDefault="00963122" w:rsidP="00963122">
      <w:pPr>
        <w:rPr>
          <w:b/>
          <w:bCs/>
          <w:color w:val="000000"/>
          <w:szCs w:val="24"/>
        </w:rPr>
      </w:pPr>
    </w:p>
    <w:p w14:paraId="4A37C12E" w14:textId="77777777" w:rsidR="00A96BB1" w:rsidRPr="00A96BB1" w:rsidRDefault="00A96BB1" w:rsidP="00963122">
      <w:pPr>
        <w:rPr>
          <w:b/>
          <w:bCs/>
          <w:color w:val="000000"/>
          <w:szCs w:val="24"/>
        </w:rPr>
      </w:pPr>
    </w:p>
    <w:p w14:paraId="6BF5CEA1" w14:textId="77777777" w:rsidR="00A96BB1" w:rsidRPr="00A96BB1" w:rsidRDefault="00A96BB1" w:rsidP="00963122">
      <w:pPr>
        <w:rPr>
          <w:b/>
          <w:bCs/>
          <w:color w:val="000000"/>
          <w:szCs w:val="24"/>
        </w:rPr>
      </w:pPr>
    </w:p>
    <w:p w14:paraId="5EDBC27E" w14:textId="77777777" w:rsidR="00963122" w:rsidRPr="00A96BB1" w:rsidRDefault="00963122" w:rsidP="00963122">
      <w:pPr>
        <w:rPr>
          <w:color w:val="000000"/>
          <w:szCs w:val="24"/>
        </w:rPr>
      </w:pPr>
    </w:p>
    <w:p w14:paraId="3020DF83" w14:textId="52890904" w:rsidR="00DF1822" w:rsidRPr="00A96BB1" w:rsidRDefault="00963122" w:rsidP="00D24EA0">
      <w:pPr>
        <w:pStyle w:val="ListParagraph"/>
        <w:widowControl/>
        <w:numPr>
          <w:ilvl w:val="0"/>
          <w:numId w:val="135"/>
        </w:numPr>
        <w:spacing w:after="200" w:line="276" w:lineRule="auto"/>
        <w:ind w:right="375"/>
        <w:contextualSpacing/>
        <w:jc w:val="both"/>
        <w:rPr>
          <w:rFonts w:ascii="Times New Roman" w:hAnsi="Times New Roman" w:cs="Times New Roman"/>
          <w:color w:val="000000"/>
          <w:sz w:val="24"/>
          <w:szCs w:val="24"/>
        </w:rPr>
      </w:pPr>
      <w:r w:rsidRPr="00A96BB1">
        <w:rPr>
          <w:rFonts w:ascii="Times New Roman" w:hAnsi="Times New Roman" w:cs="Times New Roman"/>
          <w:color w:val="000000"/>
          <w:sz w:val="24"/>
          <w:szCs w:val="24"/>
        </w:rPr>
        <w:lastRenderedPageBreak/>
        <w:t xml:space="preserve">In the past month, have you used electronic devices with a screen (television, cell/smartphone, computer and tablet) </w:t>
      </w:r>
      <w:r w:rsidRPr="00A96BB1">
        <w:rPr>
          <w:rFonts w:ascii="Times New Roman" w:hAnsi="Times New Roman" w:cs="Times New Roman"/>
          <w:color w:val="000000"/>
          <w:sz w:val="24"/>
          <w:szCs w:val="24"/>
          <w:u w:val="single"/>
        </w:rPr>
        <w:t>in bed or within 1 hour of going</w:t>
      </w:r>
      <w:r w:rsidR="006C21F2" w:rsidRPr="00A96BB1">
        <w:rPr>
          <w:rFonts w:ascii="Times New Roman" w:hAnsi="Times New Roman" w:cs="Times New Roman"/>
          <w:color w:val="000000"/>
          <w:sz w:val="24"/>
          <w:szCs w:val="24"/>
          <w:u w:val="single"/>
        </w:rPr>
        <w:t xml:space="preserve"> </w:t>
      </w:r>
      <w:r w:rsidRPr="00A96BB1">
        <w:rPr>
          <w:rFonts w:ascii="Times New Roman" w:hAnsi="Times New Roman" w:cs="Times New Roman"/>
          <w:color w:val="000000"/>
          <w:sz w:val="24"/>
          <w:szCs w:val="24"/>
          <w:u w:val="single"/>
        </w:rPr>
        <w:t>to bed</w:t>
      </w:r>
      <w:r w:rsidRPr="00A96BB1">
        <w:rPr>
          <w:rFonts w:ascii="Times New Roman" w:hAnsi="Times New Roman" w:cs="Times New Roman"/>
          <w:color w:val="000000"/>
          <w:sz w:val="24"/>
          <w:szCs w:val="24"/>
        </w:rPr>
        <w:t>?</w:t>
      </w:r>
    </w:p>
    <w:p w14:paraId="3957FF0F" w14:textId="3AB7CD1E"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Not in the past month</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[0]</w:t>
      </w:r>
    </w:p>
    <w:p w14:paraId="7FE0B8C3" w14:textId="16B60009"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once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6B1D1AA1" w14:textId="171C7194"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Once or twice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56939430" w14:textId="707EB1D6"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Three or four times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76A8DF75" w14:textId="3844BCD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Five or six times a week</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47918C88" w14:textId="400D156A"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Every day</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608F5D75" w14:textId="77012F89" w:rsidR="001266C4" w:rsidRPr="00A96BB1" w:rsidRDefault="001266C4" w:rsidP="00963122">
      <w:pPr>
        <w:pStyle w:val="ListParagraph"/>
        <w:jc w:val="both"/>
        <w:rPr>
          <w:rFonts w:ascii="Times New Roman" w:eastAsia="PMingLiU" w:hAnsi="Times New Roman" w:cs="Times New Roman"/>
          <w:color w:val="000000"/>
          <w:sz w:val="24"/>
          <w:szCs w:val="24"/>
        </w:rPr>
      </w:pPr>
    </w:p>
    <w:p w14:paraId="142DA426" w14:textId="121099DE" w:rsidR="00963122" w:rsidRPr="00A96BB1" w:rsidRDefault="00963122" w:rsidP="00D24EA0">
      <w:pPr>
        <w:pStyle w:val="ListParagraph"/>
        <w:numPr>
          <w:ilvl w:val="0"/>
          <w:numId w:val="135"/>
        </w:numPr>
        <w:jc w:val="both"/>
        <w:rPr>
          <w:rFonts w:ascii="Times New Roman" w:hAnsi="Times New Roman" w:cs="Times New Roman"/>
          <w:color w:val="000000"/>
          <w:sz w:val="24"/>
          <w:szCs w:val="24"/>
          <w:u w:val="single"/>
        </w:rPr>
      </w:pPr>
      <w:r w:rsidRPr="00A96BB1">
        <w:rPr>
          <w:rFonts w:ascii="Times New Roman" w:hAnsi="Times New Roman" w:cs="Times New Roman"/>
          <w:color w:val="000000"/>
          <w:sz w:val="24"/>
          <w:szCs w:val="24"/>
        </w:rPr>
        <w:t xml:space="preserve">In the </w:t>
      </w:r>
      <w:r w:rsidR="000A1E19" w:rsidRPr="00A96BB1">
        <w:rPr>
          <w:rFonts w:ascii="Times New Roman" w:hAnsi="Times New Roman" w:cs="Times New Roman"/>
          <w:color w:val="000000"/>
          <w:sz w:val="24"/>
          <w:szCs w:val="24"/>
        </w:rPr>
        <w:t>past</w:t>
      </w:r>
      <w:r w:rsidRPr="00A96BB1">
        <w:rPr>
          <w:rFonts w:ascii="Times New Roman" w:hAnsi="Times New Roman" w:cs="Times New Roman"/>
          <w:color w:val="000000"/>
          <w:sz w:val="24"/>
          <w:szCs w:val="24"/>
        </w:rPr>
        <w:t xml:space="preserve"> month, how many hours on average did you use electronic devices with a screen (television, cell/smartphone, computer and table</w:t>
      </w:r>
      <w:r w:rsidR="000A1E19" w:rsidRPr="00A96BB1">
        <w:rPr>
          <w:rFonts w:ascii="Times New Roman" w:hAnsi="Times New Roman" w:cs="Times New Roman"/>
          <w:color w:val="000000"/>
          <w:sz w:val="24"/>
          <w:szCs w:val="24"/>
        </w:rPr>
        <w:t>t)</w:t>
      </w:r>
      <w:r w:rsidR="00F57D33" w:rsidRPr="00A96BB1">
        <w:rPr>
          <w:rFonts w:ascii="Times New Roman" w:hAnsi="Times New Roman" w:cs="Times New Roman"/>
          <w:color w:val="000000"/>
          <w:sz w:val="24"/>
          <w:szCs w:val="24"/>
        </w:rPr>
        <w:t xml:space="preserve"> </w:t>
      </w:r>
      <w:r w:rsidRPr="00A96BB1">
        <w:rPr>
          <w:rFonts w:ascii="Times New Roman" w:hAnsi="Times New Roman" w:cs="Times New Roman"/>
          <w:color w:val="000000"/>
          <w:sz w:val="24"/>
          <w:szCs w:val="24"/>
          <w:u w:val="single"/>
        </w:rPr>
        <w:t>between 6:00 pm and your usual bedtime?</w:t>
      </w:r>
    </w:p>
    <w:p w14:paraId="35FF1202" w14:textId="77777777" w:rsidR="00963122" w:rsidRPr="00A96BB1" w:rsidRDefault="00963122" w:rsidP="00963122">
      <w:pPr>
        <w:pStyle w:val="ListParagraph"/>
        <w:jc w:val="both"/>
        <w:rPr>
          <w:rFonts w:ascii="Times New Roman" w:eastAsia="PMingLiU" w:hAnsi="Times New Roman" w:cs="Times New Roman"/>
          <w:color w:val="000000"/>
          <w:sz w:val="24"/>
          <w:szCs w:val="24"/>
          <w:lang w:eastAsia="zh-TW"/>
        </w:rPr>
      </w:pPr>
    </w:p>
    <w:p w14:paraId="1562A627" w14:textId="388B56B7" w:rsidR="00963122" w:rsidRPr="00A96BB1" w:rsidRDefault="00963122" w:rsidP="00963122">
      <w:pPr>
        <w:pStyle w:val="ListParagraph"/>
        <w:jc w:val="both"/>
        <w:rPr>
          <w:rFonts w:ascii="Times New Roman" w:eastAsia="PMingLiU" w:hAnsi="Times New Roman" w:cs="Times New Roman"/>
          <w:color w:val="000000"/>
          <w:sz w:val="24"/>
          <w:szCs w:val="24"/>
          <w:lang w:eastAsia="zh-TW"/>
        </w:rPr>
      </w:pPr>
      <w:r w:rsidRPr="00A96BB1">
        <w:rPr>
          <w:rFonts w:ascii="Segoe UI Symbol" w:eastAsia="PMingLiU" w:hAnsi="Segoe UI Symbol" w:cs="Segoe UI Symbol"/>
          <w:color w:val="000000"/>
          <w:sz w:val="24"/>
          <w:szCs w:val="24"/>
          <w:lang w:eastAsia="zh-TW"/>
        </w:rPr>
        <w:t>☐</w:t>
      </w:r>
      <w:r w:rsidRPr="00A96BB1">
        <w:rPr>
          <w:rFonts w:ascii="Times New Roman" w:eastAsia="PMingLiU" w:hAnsi="Times New Roman" w:cs="Times New Roman"/>
          <w:color w:val="000000"/>
          <w:sz w:val="24"/>
          <w:szCs w:val="24"/>
          <w:lang w:eastAsia="zh-TW"/>
        </w:rPr>
        <w:t xml:space="preserve"> </w:t>
      </w:r>
      <w:r w:rsidRPr="00A96BB1">
        <w:rPr>
          <w:rFonts w:ascii="Times New Roman" w:eastAsia="PMingLiU" w:hAnsi="Times New Roman" w:cs="Times New Roman"/>
          <w:color w:val="000000"/>
          <w:sz w:val="24"/>
          <w:szCs w:val="24"/>
        </w:rPr>
        <w:t xml:space="preserve">No </w:t>
      </w:r>
      <w:r w:rsidRPr="00A96BB1">
        <w:rPr>
          <w:rFonts w:ascii="Times New Roman" w:eastAsia="PMingLiU" w:hAnsi="Times New Roman" w:cs="Times New Roman"/>
          <w:color w:val="000000"/>
          <w:sz w:val="24"/>
          <w:szCs w:val="24"/>
          <w:lang w:eastAsia="zh-TW"/>
        </w:rPr>
        <w:t>screen time in the evening</w:t>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Pr>
          <w:rFonts w:ascii="Times New Roman" w:eastAsia="PMingLiU" w:hAnsi="Times New Roman" w:cs="Times New Roman"/>
          <w:color w:val="000000"/>
          <w:sz w:val="24"/>
          <w:szCs w:val="24"/>
          <w:lang w:eastAsia="zh-TW"/>
        </w:rPr>
        <w:tab/>
      </w:r>
      <w:r w:rsidR="0050040D" w:rsidRPr="0050040D">
        <w:rPr>
          <w:rFonts w:ascii="Times New Roman" w:eastAsia="PMingLiU" w:hAnsi="Times New Roman" w:cs="Times New Roman"/>
          <w:color w:val="000000"/>
          <w:sz w:val="24"/>
          <w:szCs w:val="24"/>
          <w:highlight w:val="green"/>
          <w:lang w:eastAsia="zh-TW"/>
        </w:rPr>
        <w:t>[0]</w:t>
      </w:r>
    </w:p>
    <w:p w14:paraId="048CEE54" w14:textId="548A7123"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1 hour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2D9FBCEC" w14:textId="5E233091"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1 and 2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641F6A3F" w14:textId="070B1740"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2 and 3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243BDBCA" w14:textId="4F87AD4B"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Between 3 and 4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276B9340" w14:textId="63EB3C52"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More than 4 hours per evening</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64FCC0EF" w14:textId="77777777" w:rsidR="00963122" w:rsidRPr="00A96BB1" w:rsidRDefault="00963122" w:rsidP="00963122">
      <w:pPr>
        <w:pStyle w:val="ListParagraph"/>
        <w:jc w:val="both"/>
        <w:rPr>
          <w:rFonts w:ascii="Times New Roman" w:eastAsia="PMingLiU" w:hAnsi="Times New Roman" w:cs="Times New Roman"/>
          <w:color w:val="000000"/>
          <w:sz w:val="24"/>
          <w:szCs w:val="24"/>
        </w:rPr>
      </w:pPr>
    </w:p>
    <w:p w14:paraId="5D0E61B7" w14:textId="5B59BF24" w:rsidR="00963122" w:rsidRPr="00A96BB1" w:rsidRDefault="00963122" w:rsidP="00D24EA0">
      <w:pPr>
        <w:pStyle w:val="ListParagraph"/>
        <w:numPr>
          <w:ilvl w:val="0"/>
          <w:numId w:val="135"/>
        </w:numPr>
        <w:jc w:val="both"/>
        <w:rPr>
          <w:rFonts w:ascii="Times New Roman" w:eastAsia="PMingLiU" w:hAnsi="Times New Roman" w:cs="Times New Roman"/>
          <w:color w:val="000000"/>
          <w:sz w:val="24"/>
          <w:szCs w:val="24"/>
        </w:rPr>
      </w:pPr>
      <w:r w:rsidRPr="00A96BB1">
        <w:rPr>
          <w:rFonts w:ascii="Times New Roman" w:eastAsia="PMingLiU" w:hAnsi="Times New Roman" w:cs="Times New Roman"/>
          <w:color w:val="000000"/>
          <w:sz w:val="24"/>
          <w:szCs w:val="24"/>
        </w:rPr>
        <w:t xml:space="preserve">How long </w:t>
      </w:r>
      <w:r w:rsidR="005B0E26" w:rsidRPr="00A96BB1">
        <w:rPr>
          <w:rFonts w:ascii="Times New Roman" w:eastAsia="PMingLiU" w:hAnsi="Times New Roman" w:cs="Times New Roman"/>
          <w:color w:val="000000"/>
          <w:sz w:val="24"/>
          <w:szCs w:val="24"/>
        </w:rPr>
        <w:t xml:space="preserve">before your bedtime </w:t>
      </w:r>
      <w:proofErr w:type="gramStart"/>
      <w:r w:rsidR="005B0E26" w:rsidRPr="00A96BB1">
        <w:rPr>
          <w:rFonts w:ascii="Times New Roman" w:eastAsia="PMingLiU" w:hAnsi="Times New Roman" w:cs="Times New Roman"/>
          <w:color w:val="000000"/>
          <w:sz w:val="24"/>
          <w:szCs w:val="24"/>
        </w:rPr>
        <w:t>do</w:t>
      </w:r>
      <w:proofErr w:type="gramEnd"/>
      <w:r w:rsidR="005B0E26" w:rsidRPr="00A96BB1">
        <w:rPr>
          <w:rFonts w:ascii="Times New Roman" w:eastAsia="PMingLiU" w:hAnsi="Times New Roman" w:cs="Times New Roman"/>
          <w:color w:val="000000"/>
          <w:sz w:val="24"/>
          <w:szCs w:val="24"/>
        </w:rPr>
        <w:t xml:space="preserve"> you</w:t>
      </w:r>
      <w:r w:rsidR="002F512D" w:rsidRPr="00A96BB1">
        <w:rPr>
          <w:rFonts w:ascii="Times New Roman" w:eastAsia="PMingLiU" w:hAnsi="Times New Roman" w:cs="Times New Roman"/>
          <w:color w:val="000000"/>
          <w:sz w:val="24"/>
          <w:szCs w:val="24"/>
        </w:rPr>
        <w:t xml:space="preserve"> </w:t>
      </w:r>
      <w:r w:rsidR="00BB3F68" w:rsidRPr="00A96BB1">
        <w:rPr>
          <w:rFonts w:ascii="Times New Roman" w:eastAsia="PMingLiU" w:hAnsi="Times New Roman" w:cs="Times New Roman"/>
          <w:color w:val="000000"/>
          <w:sz w:val="24"/>
          <w:szCs w:val="24"/>
        </w:rPr>
        <w:t xml:space="preserve">usually </w:t>
      </w:r>
      <w:r w:rsidR="002F512D" w:rsidRPr="00A96BB1">
        <w:rPr>
          <w:rFonts w:ascii="Times New Roman" w:eastAsia="PMingLiU" w:hAnsi="Times New Roman" w:cs="Times New Roman"/>
          <w:color w:val="000000"/>
          <w:sz w:val="24"/>
          <w:szCs w:val="24"/>
        </w:rPr>
        <w:t xml:space="preserve">turn off your electronic screen devices? </w:t>
      </w:r>
    </w:p>
    <w:p w14:paraId="0BC79D66" w14:textId="77777777" w:rsidR="00963122" w:rsidRPr="00A96BB1" w:rsidRDefault="00963122" w:rsidP="00963122">
      <w:pPr>
        <w:pStyle w:val="ListParagraph"/>
        <w:jc w:val="both"/>
        <w:rPr>
          <w:rFonts w:ascii="Times New Roman" w:eastAsia="PMingLiU" w:hAnsi="Times New Roman" w:cs="Times New Roman"/>
          <w:color w:val="000000"/>
          <w:sz w:val="24"/>
          <w:szCs w:val="24"/>
        </w:rPr>
      </w:pPr>
    </w:p>
    <w:p w14:paraId="03EE0576" w14:textId="5753A670"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I use them in bed</w:t>
      </w:r>
      <w:r w:rsidR="004D6445" w:rsidRPr="00A96BB1">
        <w:rPr>
          <w:rFonts w:ascii="Times New Roman" w:eastAsia="PMingLiU" w:hAnsi="Times New Roman" w:cs="Times New Roman"/>
          <w:color w:val="000000"/>
          <w:sz w:val="24"/>
          <w:szCs w:val="24"/>
        </w:rPr>
        <w:t xml:space="preserve"> </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[0]</w:t>
      </w:r>
    </w:p>
    <w:p w14:paraId="5D542435" w14:textId="6B431573"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Less than 1 hour</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[1]</w:t>
      </w:r>
    </w:p>
    <w:p w14:paraId="7FFDE2C3" w14:textId="783E7AF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1 to 2 hours</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[2]</w:t>
      </w:r>
    </w:p>
    <w:p w14:paraId="49F1470E" w14:textId="0F9EFEF5"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2 to 3 hours</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[3]</w:t>
      </w:r>
    </w:p>
    <w:p w14:paraId="483FB36F" w14:textId="0845B22C"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3 hours or more</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[4]</w:t>
      </w:r>
    </w:p>
    <w:p w14:paraId="4ED390E0" w14:textId="68877846" w:rsidR="00963122" w:rsidRPr="00A96BB1" w:rsidRDefault="00963122" w:rsidP="00963122">
      <w:pPr>
        <w:pStyle w:val="ListParagraph"/>
        <w:jc w:val="both"/>
        <w:rPr>
          <w:rFonts w:ascii="Times New Roman" w:eastAsia="PMingLiU" w:hAnsi="Times New Roman" w:cs="Times New Roman"/>
          <w:color w:val="000000"/>
          <w:sz w:val="24"/>
          <w:szCs w:val="24"/>
        </w:rPr>
      </w:pPr>
      <w:r w:rsidRPr="00A96BB1">
        <w:rPr>
          <w:rFonts w:ascii="Segoe UI Symbol" w:eastAsia="PMingLiU" w:hAnsi="Segoe UI Symbol" w:cs="Segoe UI Symbol"/>
          <w:color w:val="000000"/>
          <w:sz w:val="24"/>
          <w:szCs w:val="24"/>
        </w:rPr>
        <w:t>☐</w:t>
      </w:r>
      <w:r w:rsidRPr="00A96BB1">
        <w:rPr>
          <w:rFonts w:ascii="Times New Roman" w:eastAsia="PMingLiU" w:hAnsi="Times New Roman" w:cs="Times New Roman"/>
          <w:color w:val="000000"/>
          <w:sz w:val="24"/>
          <w:szCs w:val="24"/>
        </w:rPr>
        <w:t xml:space="preserve"> </w:t>
      </w:r>
      <w:r w:rsidRPr="00A96BB1">
        <w:rPr>
          <w:rFonts w:ascii="Times New Roman" w:eastAsia="PMingLiU" w:hAnsi="Times New Roman" w:cs="Times New Roman"/>
          <w:color w:val="000000"/>
          <w:sz w:val="24"/>
          <w:szCs w:val="24"/>
          <w:lang w:eastAsia="zh-TW"/>
        </w:rPr>
        <w:t>I</w:t>
      </w:r>
      <w:r w:rsidRPr="00A96BB1">
        <w:rPr>
          <w:rFonts w:ascii="Times New Roman" w:eastAsia="PMingLiU" w:hAnsi="Times New Roman" w:cs="Times New Roman"/>
          <w:color w:val="000000"/>
          <w:sz w:val="24"/>
          <w:szCs w:val="24"/>
        </w:rPr>
        <w:t xml:space="preserve"> don’t use electronic devices with a screen</w:t>
      </w:r>
      <w:r w:rsidR="0050040D">
        <w:rPr>
          <w:rFonts w:ascii="Times New Roman" w:eastAsia="PMingLiU" w:hAnsi="Times New Roman" w:cs="Times New Roman"/>
          <w:color w:val="000000"/>
          <w:sz w:val="24"/>
          <w:szCs w:val="24"/>
        </w:rPr>
        <w:tab/>
      </w:r>
      <w:r w:rsidR="0050040D">
        <w:rPr>
          <w:rFonts w:ascii="Times New Roman" w:eastAsia="PMingLiU" w:hAnsi="Times New Roman" w:cs="Times New Roman"/>
          <w:color w:val="000000"/>
          <w:sz w:val="24"/>
          <w:szCs w:val="24"/>
        </w:rPr>
        <w:tab/>
      </w:r>
      <w:r w:rsidR="0050040D" w:rsidRPr="0050040D">
        <w:rPr>
          <w:rFonts w:ascii="Times New Roman" w:eastAsia="PMingLiU" w:hAnsi="Times New Roman" w:cs="Times New Roman"/>
          <w:color w:val="000000"/>
          <w:sz w:val="24"/>
          <w:szCs w:val="24"/>
          <w:highlight w:val="green"/>
        </w:rPr>
        <w:t>[5]</w:t>
      </w:r>
    </w:p>
    <w:p w14:paraId="2B02D28D" w14:textId="4ADEA926" w:rsidR="00AC4607" w:rsidRPr="00A96BB1" w:rsidRDefault="00AC4607" w:rsidP="00963122">
      <w:pPr>
        <w:tabs>
          <w:tab w:val="left" w:pos="1386"/>
          <w:tab w:val="left" w:pos="2262"/>
          <w:tab w:val="left" w:pos="3229"/>
          <w:tab w:val="left" w:pos="4107"/>
        </w:tabs>
        <w:spacing w:line="316" w:lineRule="exact"/>
        <w:ind w:left="668"/>
        <w:rPr>
          <w:szCs w:val="24"/>
        </w:rPr>
      </w:pPr>
    </w:p>
    <w:p w14:paraId="6D482B1F" w14:textId="12BA356C" w:rsidR="00AC4607" w:rsidRPr="00A96BB1" w:rsidRDefault="00AC4607" w:rsidP="00D24EA0">
      <w:pPr>
        <w:pStyle w:val="ListParagraph"/>
        <w:numPr>
          <w:ilvl w:val="0"/>
          <w:numId w:val="135"/>
        </w:numPr>
        <w:rPr>
          <w:rFonts w:ascii="Times New Roman" w:hAnsi="Times New Roman" w:cs="Times New Roman"/>
          <w:sz w:val="24"/>
          <w:szCs w:val="24"/>
        </w:rPr>
      </w:pPr>
      <w:r w:rsidRPr="00A96BB1">
        <w:rPr>
          <w:rFonts w:ascii="Times New Roman" w:hAnsi="Times New Roman" w:cs="Times New Roman"/>
          <w:sz w:val="24"/>
          <w:szCs w:val="24"/>
        </w:rPr>
        <w:t>How often does your parent/guardian impose a curfew on electronic device usage before bedtime?</w:t>
      </w:r>
    </w:p>
    <w:p w14:paraId="22CFB2DA" w14:textId="77777777" w:rsidR="00DF1822" w:rsidRPr="00A96BB1" w:rsidRDefault="00DF1822" w:rsidP="00DF1822">
      <w:pPr>
        <w:pStyle w:val="ListParagraph"/>
        <w:ind w:left="361" w:firstLine="0"/>
        <w:rPr>
          <w:rFonts w:ascii="Times New Roman" w:hAnsi="Times New Roman" w:cs="Times New Roman"/>
          <w:sz w:val="24"/>
          <w:szCs w:val="24"/>
        </w:rPr>
      </w:pPr>
    </w:p>
    <w:p w14:paraId="04AB3DB9" w14:textId="7B20A1AA"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“Never”</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[0]</w:t>
      </w:r>
    </w:p>
    <w:p w14:paraId="386BA69E" w14:textId="6257FF49"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“1 or 2 days</w:t>
      </w:r>
      <w:r w:rsidR="00C46EDB"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[1]</w:t>
      </w:r>
    </w:p>
    <w:p w14:paraId="14E3CF05" w14:textId="78DFA5C4"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“3 or 4 days</w:t>
      </w:r>
      <w:r w:rsidR="00C46EDB"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[2]</w:t>
      </w:r>
    </w:p>
    <w:p w14:paraId="0289C192" w14:textId="37197087"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“5 or 6 days</w:t>
      </w:r>
      <w:r w:rsidR="00525CD6"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[3]</w:t>
      </w:r>
    </w:p>
    <w:p w14:paraId="79D3ADD7" w14:textId="73724B54" w:rsidR="00AC4607" w:rsidRPr="00A96BB1" w:rsidRDefault="00AC4607" w:rsidP="002F512D">
      <w:pPr>
        <w:pStyle w:val="ListParagraph"/>
        <w:widowControl/>
        <w:numPr>
          <w:ilvl w:val="0"/>
          <w:numId w:val="81"/>
        </w:numPr>
        <w:contextualSpacing/>
        <w:rPr>
          <w:rFonts w:ascii="Times New Roman" w:hAnsi="Times New Roman" w:cs="Times New Roman"/>
          <w:sz w:val="24"/>
          <w:szCs w:val="24"/>
        </w:rPr>
      </w:pPr>
      <w:r w:rsidRPr="00A96BB1">
        <w:rPr>
          <w:rFonts w:ascii="Times New Roman" w:hAnsi="Times New Roman" w:cs="Times New Roman"/>
          <w:sz w:val="24"/>
          <w:szCs w:val="24"/>
        </w:rPr>
        <w:t>“Every day</w:t>
      </w:r>
      <w:r w:rsidR="00E1630F" w:rsidRPr="00A96BB1">
        <w:rPr>
          <w:rFonts w:ascii="Times New Roman" w:hAnsi="Times New Roman" w:cs="Times New Roman"/>
          <w:sz w:val="24"/>
          <w:szCs w:val="24"/>
        </w:rPr>
        <w:t xml:space="preserve"> per week</w:t>
      </w:r>
      <w:r w:rsidRPr="00A96BB1">
        <w:rPr>
          <w:rFonts w:ascii="Times New Roman" w:hAnsi="Times New Roman" w:cs="Times New Roman"/>
          <w:sz w:val="24"/>
          <w:szCs w:val="24"/>
        </w:rPr>
        <w:t>”</w:t>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Pr>
          <w:rFonts w:ascii="Times New Roman" w:hAnsi="Times New Roman" w:cs="Times New Roman"/>
          <w:sz w:val="24"/>
          <w:szCs w:val="24"/>
        </w:rPr>
        <w:tab/>
      </w:r>
      <w:r w:rsidR="0050040D" w:rsidRPr="0050040D">
        <w:rPr>
          <w:rFonts w:ascii="Times New Roman" w:hAnsi="Times New Roman" w:cs="Times New Roman"/>
          <w:sz w:val="24"/>
          <w:szCs w:val="24"/>
          <w:highlight w:val="green"/>
        </w:rPr>
        <w:t>[4]</w:t>
      </w:r>
    </w:p>
    <w:p w14:paraId="1CDF90EA" w14:textId="18CA01C8" w:rsidR="005A6134" w:rsidRPr="00A96BB1" w:rsidRDefault="005A6134" w:rsidP="00217E13">
      <w:pPr>
        <w:tabs>
          <w:tab w:val="left" w:pos="1451"/>
        </w:tabs>
        <w:spacing w:before="79" w:line="297" w:lineRule="exact"/>
        <w:rPr>
          <w:spacing w:val="-10"/>
          <w:szCs w:val="24"/>
          <w:lang w:val="en-GB"/>
        </w:rPr>
      </w:pPr>
      <w:bookmarkStart w:id="112" w:name="31._Living_status:_(can__(__more_than_on"/>
      <w:bookmarkEnd w:id="112"/>
    </w:p>
    <w:p w14:paraId="2DE605EC" w14:textId="71F8C37A" w:rsidR="00010640" w:rsidRPr="00D24EA0" w:rsidRDefault="00A55071" w:rsidP="00D24EA0">
      <w:pPr>
        <w:pStyle w:val="ListParagraph"/>
        <w:numPr>
          <w:ilvl w:val="0"/>
          <w:numId w:val="135"/>
        </w:numPr>
        <w:tabs>
          <w:tab w:val="left" w:pos="1451"/>
        </w:tabs>
        <w:spacing w:before="79" w:line="297" w:lineRule="exact"/>
        <w:rPr>
          <w:rFonts w:ascii="Times New Roman" w:hAnsi="Times New Roman" w:cs="Times New Roman"/>
          <w:spacing w:val="-10"/>
          <w:szCs w:val="24"/>
          <w:lang w:val="en-GB"/>
        </w:rPr>
      </w:pPr>
      <w:r>
        <w:rPr>
          <w:spacing w:val="-10"/>
          <w:szCs w:val="24"/>
          <w:lang w:val="en-GB"/>
        </w:rPr>
        <w:br w:type="column"/>
      </w:r>
      <w:r w:rsidR="00317471" w:rsidRPr="00D24EA0">
        <w:rPr>
          <w:rFonts w:ascii="Times New Roman" w:hAnsi="Times New Roman" w:cs="Times New Roman"/>
          <w:spacing w:val="-10"/>
          <w:szCs w:val="24"/>
          <w:lang w:val="en-GB"/>
        </w:rPr>
        <w:lastRenderedPageBreak/>
        <w:t>How much time</w:t>
      </w:r>
      <w:r w:rsidR="00EF71E8" w:rsidRPr="00D24EA0">
        <w:rPr>
          <w:rFonts w:ascii="Times New Roman" w:hAnsi="Times New Roman" w:cs="Times New Roman"/>
          <w:spacing w:val="-10"/>
          <w:szCs w:val="24"/>
          <w:lang w:val="en-GB"/>
        </w:rPr>
        <w:t xml:space="preserve"> </w:t>
      </w:r>
      <w:r w:rsidR="00317471" w:rsidRPr="00D24EA0">
        <w:rPr>
          <w:rFonts w:ascii="Times New Roman" w:hAnsi="Times New Roman" w:cs="Times New Roman"/>
          <w:spacing w:val="-10"/>
          <w:szCs w:val="24"/>
          <w:lang w:val="en-GB"/>
        </w:rPr>
        <w:t xml:space="preserve">do you usually spend </w:t>
      </w:r>
      <w:r w:rsidR="006D23A7" w:rsidRPr="00D24EA0">
        <w:rPr>
          <w:rFonts w:ascii="Times New Roman" w:hAnsi="Times New Roman" w:cs="Times New Roman"/>
          <w:spacing w:val="-10"/>
          <w:szCs w:val="24"/>
          <w:lang w:val="en-GB"/>
        </w:rPr>
        <w:t>o</w:t>
      </w:r>
      <w:r w:rsidR="00317471" w:rsidRPr="00D24EA0">
        <w:rPr>
          <w:rFonts w:ascii="Times New Roman" w:hAnsi="Times New Roman" w:cs="Times New Roman"/>
          <w:spacing w:val="-10"/>
          <w:szCs w:val="24"/>
          <w:lang w:val="en-GB"/>
        </w:rPr>
        <w:t xml:space="preserve">n each of the following activities </w:t>
      </w:r>
      <w:r w:rsidR="004326AB" w:rsidRPr="00D24EA0">
        <w:rPr>
          <w:rFonts w:ascii="Times New Roman" w:hAnsi="Times New Roman" w:cs="Times New Roman"/>
          <w:spacing w:val="-10"/>
          <w:szCs w:val="24"/>
          <w:lang w:val="en-GB"/>
        </w:rPr>
        <w:t>per day</w:t>
      </w:r>
      <w:r w:rsidR="00317471" w:rsidRPr="00D24EA0">
        <w:rPr>
          <w:rFonts w:ascii="Times New Roman" w:hAnsi="Times New Roman" w:cs="Times New Roman"/>
          <w:spacing w:val="-10"/>
          <w:szCs w:val="24"/>
          <w:lang w:val="en-GB"/>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0"/>
        <w:gridCol w:w="1554"/>
        <w:gridCol w:w="1705"/>
        <w:gridCol w:w="2676"/>
        <w:gridCol w:w="1432"/>
        <w:gridCol w:w="1568"/>
      </w:tblGrid>
      <w:tr w:rsidR="00317471" w:rsidRPr="00A96BB1" w14:paraId="2D91694D" w14:textId="77777777" w:rsidTr="00B60295">
        <w:trPr>
          <w:trHeight w:val="501"/>
        </w:trPr>
        <w:tc>
          <w:tcPr>
            <w:tcW w:w="1870" w:type="dxa"/>
          </w:tcPr>
          <w:p w14:paraId="3EFEF4A3" w14:textId="77777777" w:rsidR="00317471" w:rsidRPr="00A96BB1" w:rsidRDefault="00317471" w:rsidP="00317471">
            <w:pPr>
              <w:tabs>
                <w:tab w:val="left" w:pos="1451"/>
              </w:tabs>
              <w:spacing w:before="79" w:line="297" w:lineRule="exact"/>
              <w:rPr>
                <w:spacing w:val="-10"/>
                <w:szCs w:val="24"/>
                <w:lang w:val="en-GB"/>
              </w:rPr>
            </w:pPr>
          </w:p>
        </w:tc>
        <w:tc>
          <w:tcPr>
            <w:tcW w:w="1554" w:type="dxa"/>
          </w:tcPr>
          <w:p w14:paraId="3ABA9DAD" w14:textId="0EB2EC73" w:rsidR="00317471" w:rsidRPr="00A96BB1" w:rsidRDefault="00434576" w:rsidP="00317471">
            <w:pPr>
              <w:tabs>
                <w:tab w:val="left" w:pos="1451"/>
              </w:tabs>
              <w:spacing w:before="79" w:line="297" w:lineRule="exact"/>
              <w:rPr>
                <w:b/>
                <w:bCs/>
                <w:spacing w:val="-10"/>
                <w:szCs w:val="24"/>
                <w:lang w:val="en-GB"/>
              </w:rPr>
            </w:pPr>
            <w:r w:rsidRPr="00A96BB1">
              <w:rPr>
                <w:b/>
                <w:bCs/>
                <w:spacing w:val="-10"/>
                <w:szCs w:val="24"/>
                <w:u w:val="thick"/>
                <w:lang w:val="en-GB"/>
              </w:rPr>
              <w:t>School day</w:t>
            </w:r>
          </w:p>
        </w:tc>
        <w:tc>
          <w:tcPr>
            <w:tcW w:w="1705" w:type="dxa"/>
          </w:tcPr>
          <w:p w14:paraId="3C5D83A6" w14:textId="208047C0" w:rsidR="00317471" w:rsidRPr="00A96BB1" w:rsidRDefault="00434576" w:rsidP="00317471">
            <w:pPr>
              <w:tabs>
                <w:tab w:val="left" w:pos="1451"/>
              </w:tabs>
              <w:spacing w:before="79" w:line="297" w:lineRule="exact"/>
              <w:rPr>
                <w:b/>
                <w:bCs/>
                <w:spacing w:val="-10"/>
                <w:szCs w:val="24"/>
                <w:lang w:val="en-GB"/>
              </w:rPr>
            </w:pPr>
            <w:r w:rsidRPr="00A96BB1">
              <w:rPr>
                <w:b/>
                <w:bCs/>
                <w:spacing w:val="-10"/>
                <w:szCs w:val="24"/>
                <w:u w:val="thick"/>
                <w:lang w:val="en-GB"/>
              </w:rPr>
              <w:t>Free day</w:t>
            </w:r>
          </w:p>
        </w:tc>
        <w:tc>
          <w:tcPr>
            <w:tcW w:w="2676" w:type="dxa"/>
          </w:tcPr>
          <w:p w14:paraId="6A90484D" w14:textId="6B42312B" w:rsidR="00317471" w:rsidRPr="00A96BB1" w:rsidRDefault="00317471" w:rsidP="00317471">
            <w:pPr>
              <w:tabs>
                <w:tab w:val="left" w:pos="1451"/>
              </w:tabs>
              <w:spacing w:before="79" w:line="297" w:lineRule="exact"/>
              <w:rPr>
                <w:spacing w:val="-10"/>
                <w:szCs w:val="24"/>
                <w:lang w:val="en-GB"/>
              </w:rPr>
            </w:pPr>
          </w:p>
        </w:tc>
        <w:tc>
          <w:tcPr>
            <w:tcW w:w="1432" w:type="dxa"/>
          </w:tcPr>
          <w:p w14:paraId="7C32C4D3" w14:textId="744D4353" w:rsidR="00317471" w:rsidRPr="00A96BB1" w:rsidRDefault="000F002F" w:rsidP="00317471">
            <w:pPr>
              <w:tabs>
                <w:tab w:val="left" w:pos="1451"/>
              </w:tabs>
              <w:spacing w:before="79" w:line="297" w:lineRule="exact"/>
              <w:rPr>
                <w:b/>
                <w:bCs/>
                <w:spacing w:val="-10"/>
                <w:szCs w:val="24"/>
                <w:lang w:val="en-GB"/>
              </w:rPr>
            </w:pPr>
            <w:r w:rsidRPr="00A96BB1">
              <w:rPr>
                <w:b/>
                <w:bCs/>
                <w:spacing w:val="-10"/>
                <w:szCs w:val="24"/>
                <w:u w:val="thick"/>
                <w:lang w:val="en-GB"/>
              </w:rPr>
              <w:t>School day</w:t>
            </w:r>
          </w:p>
        </w:tc>
        <w:tc>
          <w:tcPr>
            <w:tcW w:w="1568" w:type="dxa"/>
          </w:tcPr>
          <w:p w14:paraId="51C92B5D" w14:textId="531CC3CB" w:rsidR="00317471" w:rsidRPr="00A96BB1" w:rsidRDefault="000F002F" w:rsidP="00317471">
            <w:pPr>
              <w:tabs>
                <w:tab w:val="left" w:pos="1451"/>
              </w:tabs>
              <w:spacing w:before="79" w:line="297" w:lineRule="exact"/>
              <w:rPr>
                <w:b/>
                <w:bCs/>
                <w:spacing w:val="-10"/>
                <w:szCs w:val="24"/>
                <w:lang w:val="en-GB"/>
              </w:rPr>
            </w:pPr>
            <w:r w:rsidRPr="00A96BB1">
              <w:rPr>
                <w:b/>
                <w:bCs/>
                <w:spacing w:val="-10"/>
                <w:szCs w:val="24"/>
                <w:u w:val="thick"/>
                <w:lang w:val="en-GB"/>
              </w:rPr>
              <w:t>Free day</w:t>
            </w:r>
          </w:p>
        </w:tc>
      </w:tr>
      <w:tr w:rsidR="002D3600" w:rsidRPr="00A96BB1" w14:paraId="4FEF0F1F" w14:textId="77777777" w:rsidTr="00B60295">
        <w:trPr>
          <w:trHeight w:val="505"/>
        </w:trPr>
        <w:tc>
          <w:tcPr>
            <w:tcW w:w="1870" w:type="dxa"/>
          </w:tcPr>
          <w:p w14:paraId="3E8172A2" w14:textId="75A5A239" w:rsidR="002D3600" w:rsidRPr="00A96BB1" w:rsidRDefault="002D3600" w:rsidP="002D3600">
            <w:pPr>
              <w:tabs>
                <w:tab w:val="left" w:pos="1451"/>
              </w:tabs>
              <w:spacing w:before="79" w:line="297" w:lineRule="exact"/>
              <w:rPr>
                <w:spacing w:val="-10"/>
                <w:szCs w:val="24"/>
                <w:lang w:val="en-GB"/>
              </w:rPr>
            </w:pPr>
            <w:r w:rsidRPr="00A96BB1">
              <w:rPr>
                <w:spacing w:val="-10"/>
                <w:szCs w:val="24"/>
                <w:lang w:val="en-GB"/>
              </w:rPr>
              <w:t xml:space="preserve">Homework    </w:t>
            </w:r>
          </w:p>
        </w:tc>
        <w:tc>
          <w:tcPr>
            <w:tcW w:w="1554" w:type="dxa"/>
          </w:tcPr>
          <w:p w14:paraId="07178B85" w14:textId="46644EA1"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2D50188D" w14:textId="263F9D32"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1E27AB4A" w14:textId="7B82361B" w:rsidR="002D3600" w:rsidRPr="00A96BB1" w:rsidRDefault="002D3600" w:rsidP="00F7246F">
            <w:pPr>
              <w:tabs>
                <w:tab w:val="left" w:pos="1451"/>
              </w:tabs>
              <w:spacing w:before="79" w:line="297" w:lineRule="exact"/>
              <w:rPr>
                <w:spacing w:val="-10"/>
                <w:szCs w:val="24"/>
                <w:lang w:val="en-GB"/>
              </w:rPr>
            </w:pPr>
            <w:r w:rsidRPr="00A96BB1">
              <w:rPr>
                <w:spacing w:val="-10"/>
                <w:szCs w:val="24"/>
                <w:lang w:val="en-GB"/>
              </w:rPr>
              <w:t>Transportation to school</w:t>
            </w:r>
            <w:r w:rsidRPr="00A96BB1" w:rsidDel="002D3600">
              <w:rPr>
                <w:spacing w:val="-10"/>
                <w:szCs w:val="24"/>
                <w:lang w:val="en-GB"/>
              </w:rPr>
              <w:t xml:space="preserve"> </w:t>
            </w:r>
          </w:p>
        </w:tc>
        <w:tc>
          <w:tcPr>
            <w:tcW w:w="1432" w:type="dxa"/>
          </w:tcPr>
          <w:p w14:paraId="72E30155" w14:textId="12BB37C7"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09B716B7" w14:textId="4FDBD46A" w:rsidR="002D3600" w:rsidRPr="00A96BB1" w:rsidRDefault="002D3600" w:rsidP="002D3600">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03A45B1C" w14:textId="77777777" w:rsidTr="00B60295">
        <w:trPr>
          <w:trHeight w:val="453"/>
        </w:trPr>
        <w:tc>
          <w:tcPr>
            <w:tcW w:w="1870" w:type="dxa"/>
          </w:tcPr>
          <w:p w14:paraId="3206978A" w14:textId="674976FF"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lang w:val="en-GB"/>
              </w:rPr>
              <w:t>Electronic device for leisure</w:t>
            </w:r>
          </w:p>
        </w:tc>
        <w:tc>
          <w:tcPr>
            <w:tcW w:w="1554" w:type="dxa"/>
          </w:tcPr>
          <w:p w14:paraId="41F0472C" w14:textId="44C7B188"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39E74C1C" w14:textId="2F9E933D" w:rsidR="00951E0F" w:rsidRPr="00A96BB1" w:rsidRDefault="00951E0F" w:rsidP="00951E0F">
            <w:pPr>
              <w:tabs>
                <w:tab w:val="left" w:pos="1451"/>
              </w:tabs>
              <w:spacing w:before="79" w:line="297" w:lineRule="exact"/>
              <w:rPr>
                <w:spacing w:val="-10"/>
                <w:szCs w:val="24"/>
                <w:highlight w:val="yellow"/>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615E6203" w14:textId="4DA6A77F" w:rsidR="00951E0F" w:rsidRPr="00A96BB1" w:rsidRDefault="00951E0F" w:rsidP="00951E0F">
            <w:pPr>
              <w:tabs>
                <w:tab w:val="left" w:pos="1451"/>
              </w:tabs>
              <w:spacing w:before="79" w:line="297" w:lineRule="exact"/>
              <w:rPr>
                <w:spacing w:val="-10"/>
                <w:szCs w:val="24"/>
                <w:lang w:val="en-GB"/>
              </w:rPr>
            </w:pPr>
            <w:commentRangeStart w:id="113"/>
            <w:r w:rsidRPr="00A96BB1">
              <w:rPr>
                <w:spacing w:val="-10"/>
                <w:szCs w:val="24"/>
                <w:lang w:val="en-GB"/>
              </w:rPr>
              <w:t>Extracurricular activities:</w:t>
            </w:r>
            <w:commentRangeEnd w:id="113"/>
            <w:r w:rsidR="00EE1172">
              <w:rPr>
                <w:rStyle w:val="CommentReference"/>
              </w:rPr>
              <w:commentReference w:id="113"/>
            </w:r>
          </w:p>
          <w:p w14:paraId="795FA1F0" w14:textId="1B421FB2" w:rsidR="00951E0F" w:rsidRPr="00A96BB1" w:rsidRDefault="00951E0F" w:rsidP="00951E0F">
            <w:pPr>
              <w:tabs>
                <w:tab w:val="left" w:pos="1451"/>
              </w:tabs>
              <w:spacing w:before="79" w:line="297" w:lineRule="exact"/>
              <w:rPr>
                <w:spacing w:val="-10"/>
                <w:szCs w:val="24"/>
                <w:lang w:val="en-GB"/>
              </w:rPr>
            </w:pPr>
            <w:commentRangeStart w:id="114"/>
            <w:r w:rsidRPr="006E3299">
              <w:rPr>
                <w:spacing w:val="-10"/>
                <w:szCs w:val="24"/>
                <w:highlight w:val="magenta"/>
                <w:lang w:val="en-GB"/>
              </w:rPr>
              <w:t>(e.g., piano, drawing, dance &amp; etc)</w:t>
            </w:r>
            <w:commentRangeEnd w:id="114"/>
            <w:r w:rsidR="00A96BB1" w:rsidRPr="006E3299">
              <w:rPr>
                <w:rStyle w:val="CommentReference"/>
                <w:sz w:val="24"/>
                <w:szCs w:val="24"/>
                <w:highlight w:val="magenta"/>
              </w:rPr>
              <w:commentReference w:id="114"/>
            </w:r>
          </w:p>
        </w:tc>
        <w:tc>
          <w:tcPr>
            <w:tcW w:w="1432" w:type="dxa"/>
          </w:tcPr>
          <w:p w14:paraId="64D4773C" w14:textId="36B6DF11"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45EF2D29" w14:textId="2F471FB9"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0AF79596" w14:textId="77777777" w:rsidTr="00B60295">
        <w:trPr>
          <w:trHeight w:val="453"/>
        </w:trPr>
        <w:tc>
          <w:tcPr>
            <w:tcW w:w="1870" w:type="dxa"/>
          </w:tcPr>
          <w:p w14:paraId="5347F326" w14:textId="4B96DCC7" w:rsidR="00951E0F" w:rsidRPr="00A96BB1" w:rsidRDefault="00951E0F" w:rsidP="00951E0F">
            <w:pPr>
              <w:tabs>
                <w:tab w:val="left" w:pos="1451"/>
              </w:tabs>
              <w:spacing w:before="79" w:line="297" w:lineRule="exact"/>
              <w:rPr>
                <w:spacing w:val="-10"/>
                <w:szCs w:val="24"/>
                <w:lang w:val="en-GB"/>
              </w:rPr>
            </w:pPr>
            <w:commentRangeStart w:id="115"/>
            <w:r w:rsidRPr="00A96BB1">
              <w:rPr>
                <w:spacing w:val="-10"/>
                <w:szCs w:val="24"/>
                <w:lang w:val="en-GB"/>
              </w:rPr>
              <w:t>Tutoring</w:t>
            </w:r>
            <w:commentRangeEnd w:id="115"/>
            <w:r w:rsidR="00EE1172">
              <w:rPr>
                <w:rStyle w:val="CommentReference"/>
              </w:rPr>
              <w:commentReference w:id="115"/>
            </w:r>
          </w:p>
        </w:tc>
        <w:tc>
          <w:tcPr>
            <w:tcW w:w="1554" w:type="dxa"/>
          </w:tcPr>
          <w:p w14:paraId="0A47D891" w14:textId="2EDA2FA0"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014BEB67" w14:textId="4FCE840A"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58926EC9" w14:textId="15B0D8EC" w:rsidR="00951E0F" w:rsidRPr="00A96BB1" w:rsidRDefault="00951E0F" w:rsidP="00951E0F">
            <w:pPr>
              <w:tabs>
                <w:tab w:val="left" w:pos="1451"/>
              </w:tabs>
              <w:spacing w:before="79" w:line="297" w:lineRule="exact"/>
              <w:rPr>
                <w:spacing w:val="-10"/>
                <w:szCs w:val="24"/>
                <w:lang w:val="en-GB"/>
              </w:rPr>
            </w:pPr>
            <w:commentRangeStart w:id="116"/>
            <w:r w:rsidRPr="00A96BB1">
              <w:rPr>
                <w:spacing w:val="-10"/>
                <w:szCs w:val="24"/>
                <w:lang w:val="en-GB"/>
              </w:rPr>
              <w:t>Leisure</w:t>
            </w:r>
            <w:r w:rsidR="007B0F12" w:rsidRPr="00A96BB1">
              <w:rPr>
                <w:spacing w:val="-10"/>
                <w:szCs w:val="24"/>
                <w:lang w:val="en-GB"/>
              </w:rPr>
              <w:t xml:space="preserve"> activities </w:t>
            </w:r>
            <w:r w:rsidR="007B0F12" w:rsidRPr="006E3299">
              <w:rPr>
                <w:spacing w:val="-10"/>
                <w:szCs w:val="24"/>
                <w:highlight w:val="magenta"/>
                <w:lang w:val="en-GB"/>
              </w:rPr>
              <w:t>(e.g., shopping, camping etc)</w:t>
            </w:r>
            <w:commentRangeEnd w:id="116"/>
            <w:r w:rsidR="00A55071" w:rsidRPr="006E3299">
              <w:rPr>
                <w:rStyle w:val="CommentReference"/>
                <w:highlight w:val="magenta"/>
              </w:rPr>
              <w:commentReference w:id="116"/>
            </w:r>
          </w:p>
        </w:tc>
        <w:tc>
          <w:tcPr>
            <w:tcW w:w="1432" w:type="dxa"/>
          </w:tcPr>
          <w:p w14:paraId="04B100D9" w14:textId="4EC23192"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157A2C06" w14:textId="0AF48FF9" w:rsidR="00951E0F" w:rsidRPr="00A96BB1" w:rsidRDefault="00951E0F" w:rsidP="00951E0F">
            <w:pPr>
              <w:tabs>
                <w:tab w:val="left" w:pos="1451"/>
              </w:tabs>
              <w:spacing w:before="79" w:line="297" w:lineRule="exact"/>
              <w:rPr>
                <w:spacing w:val="-10"/>
                <w:szCs w:val="24"/>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951E0F" w:rsidRPr="00A96BB1" w14:paraId="46DC931F" w14:textId="77777777" w:rsidTr="00B60295">
        <w:trPr>
          <w:trHeight w:val="453"/>
        </w:trPr>
        <w:tc>
          <w:tcPr>
            <w:tcW w:w="1870" w:type="dxa"/>
          </w:tcPr>
          <w:p w14:paraId="5A0AB58F" w14:textId="0D57F953" w:rsidR="00951E0F" w:rsidRPr="00A96BB1" w:rsidDel="00E40510" w:rsidRDefault="00951E0F" w:rsidP="00951E0F">
            <w:pPr>
              <w:tabs>
                <w:tab w:val="left" w:pos="1451"/>
              </w:tabs>
              <w:spacing w:before="79" w:line="297" w:lineRule="exact"/>
              <w:rPr>
                <w:spacing w:val="-10"/>
                <w:szCs w:val="24"/>
                <w:lang w:val="en-GB"/>
              </w:rPr>
            </w:pPr>
            <w:r w:rsidRPr="00A96BB1">
              <w:rPr>
                <w:spacing w:val="-10"/>
                <w:szCs w:val="24"/>
                <w:lang w:val="en-GB"/>
              </w:rPr>
              <w:t>Part-time work</w:t>
            </w:r>
          </w:p>
        </w:tc>
        <w:tc>
          <w:tcPr>
            <w:tcW w:w="1554" w:type="dxa"/>
          </w:tcPr>
          <w:p w14:paraId="67E40317" w14:textId="4EAE52CF"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315788E2" w14:textId="10AB9CE7"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062B25CA" w14:textId="2EB3CE1C" w:rsidR="00951E0F" w:rsidRPr="00A96BB1" w:rsidRDefault="008600DC" w:rsidP="00951E0F">
            <w:pPr>
              <w:tabs>
                <w:tab w:val="left" w:pos="1451"/>
              </w:tabs>
              <w:spacing w:before="79" w:line="297" w:lineRule="exact"/>
              <w:rPr>
                <w:rFonts w:eastAsiaTheme="minorEastAsia"/>
                <w:spacing w:val="-10"/>
                <w:szCs w:val="24"/>
                <w:lang w:val="en-GB" w:eastAsia="zh-CN"/>
              </w:rPr>
            </w:pPr>
            <w:r w:rsidRPr="00A96BB1">
              <w:rPr>
                <w:spacing w:val="-10"/>
                <w:szCs w:val="24"/>
                <w:lang w:val="en-GB"/>
              </w:rPr>
              <w:t xml:space="preserve">Chores (e.g., </w:t>
            </w:r>
            <w:r w:rsidRPr="00A96BB1">
              <w:rPr>
                <w:rFonts w:eastAsiaTheme="minorEastAsia"/>
                <w:spacing w:val="-10"/>
                <w:szCs w:val="24"/>
                <w:lang w:val="en-GB" w:eastAsia="zh-CN"/>
              </w:rPr>
              <w:t>h</w:t>
            </w:r>
            <w:r w:rsidR="00951E0F" w:rsidRPr="00A96BB1">
              <w:rPr>
                <w:spacing w:val="-10"/>
                <w:szCs w:val="24"/>
                <w:lang w:val="en-GB"/>
              </w:rPr>
              <w:t xml:space="preserve">ousehold </w:t>
            </w:r>
            <w:r w:rsidRPr="00A96BB1">
              <w:rPr>
                <w:rFonts w:eastAsiaTheme="minorEastAsia"/>
                <w:spacing w:val="-10"/>
                <w:szCs w:val="24"/>
                <w:lang w:val="en-GB" w:eastAsia="zh-CN"/>
              </w:rPr>
              <w:t xml:space="preserve">chores, </w:t>
            </w:r>
            <w:r w:rsidR="00951E0F" w:rsidRPr="00A96BB1">
              <w:rPr>
                <w:spacing w:val="-10"/>
                <w:szCs w:val="24"/>
                <w:lang w:val="en-GB"/>
              </w:rPr>
              <w:t>care</w:t>
            </w:r>
            <w:r w:rsidR="00FF40CC" w:rsidRPr="00A96BB1">
              <w:rPr>
                <w:spacing w:val="-10"/>
                <w:szCs w:val="24"/>
                <w:lang w:val="en-GB"/>
              </w:rPr>
              <w:t>giving</w:t>
            </w:r>
            <w:r w:rsidR="00830686" w:rsidRPr="00A96BB1">
              <w:rPr>
                <w:spacing w:val="-10"/>
                <w:szCs w:val="24"/>
                <w:lang w:val="en-GB"/>
              </w:rPr>
              <w:t xml:space="preserve">, </w:t>
            </w:r>
            <w:r w:rsidR="00FF40CC" w:rsidRPr="00A96BB1">
              <w:rPr>
                <w:spacing w:val="-10"/>
                <w:szCs w:val="24"/>
                <w:lang w:val="en-GB"/>
              </w:rPr>
              <w:t>farming</w:t>
            </w:r>
            <w:r w:rsidR="00830686" w:rsidRPr="00A96BB1">
              <w:rPr>
                <w:spacing w:val="-10"/>
                <w:szCs w:val="24"/>
                <w:lang w:val="en-GB"/>
              </w:rPr>
              <w:t xml:space="preserve"> &amp; etc</w:t>
            </w:r>
            <w:r w:rsidRPr="00A96BB1">
              <w:rPr>
                <w:rFonts w:eastAsiaTheme="minorEastAsia"/>
                <w:spacing w:val="-10"/>
                <w:szCs w:val="24"/>
                <w:lang w:val="en-GB" w:eastAsia="zh-CN"/>
              </w:rPr>
              <w:t>)</w:t>
            </w:r>
          </w:p>
        </w:tc>
        <w:tc>
          <w:tcPr>
            <w:tcW w:w="1432" w:type="dxa"/>
          </w:tcPr>
          <w:p w14:paraId="40556823" w14:textId="7A80747E"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568" w:type="dxa"/>
          </w:tcPr>
          <w:p w14:paraId="2788D192" w14:textId="2D01F112" w:rsidR="00951E0F" w:rsidRPr="00A96BB1" w:rsidRDefault="00951E0F" w:rsidP="00951E0F">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r>
      <w:tr w:rsidR="008600DC" w:rsidRPr="00A96BB1" w14:paraId="0BCAE813" w14:textId="77777777" w:rsidTr="00B60295">
        <w:trPr>
          <w:trHeight w:val="453"/>
        </w:trPr>
        <w:tc>
          <w:tcPr>
            <w:tcW w:w="1870" w:type="dxa"/>
          </w:tcPr>
          <w:p w14:paraId="06EBC3D1" w14:textId="1BCC0B9E" w:rsidR="008600DC" w:rsidRPr="00A96BB1" w:rsidRDefault="008600DC" w:rsidP="008600DC">
            <w:pPr>
              <w:tabs>
                <w:tab w:val="left" w:pos="1451"/>
              </w:tabs>
              <w:spacing w:before="79" w:line="297" w:lineRule="exact"/>
              <w:rPr>
                <w:rFonts w:eastAsiaTheme="minorEastAsia"/>
                <w:spacing w:val="-10"/>
                <w:szCs w:val="24"/>
                <w:lang w:val="en-GB" w:eastAsia="zh-CN"/>
              </w:rPr>
            </w:pPr>
            <w:r w:rsidRPr="00A96BB1">
              <w:rPr>
                <w:spacing w:val="-10"/>
                <w:szCs w:val="24"/>
                <w:lang w:val="en-GB"/>
              </w:rPr>
              <w:t>Others</w:t>
            </w:r>
            <w:r w:rsidRPr="00A96BB1">
              <w:rPr>
                <w:rFonts w:eastAsiaTheme="minorEastAsia"/>
                <w:spacing w:val="-10"/>
                <w:szCs w:val="24"/>
                <w:lang w:val="en-GB" w:eastAsia="zh-CN"/>
              </w:rPr>
              <w:t>, specify:</w:t>
            </w:r>
            <w:r w:rsidRPr="00A96BB1">
              <w:rPr>
                <w:bCs/>
                <w:szCs w:val="24"/>
              </w:rPr>
              <w:t xml:space="preserve"> ___</w:t>
            </w:r>
          </w:p>
        </w:tc>
        <w:tc>
          <w:tcPr>
            <w:tcW w:w="1554" w:type="dxa"/>
          </w:tcPr>
          <w:p w14:paraId="1DC3EBFD" w14:textId="15452D28" w:rsidR="008600DC" w:rsidRPr="00A96BB1" w:rsidRDefault="008600DC" w:rsidP="008600DC">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1705" w:type="dxa"/>
          </w:tcPr>
          <w:p w14:paraId="00411232" w14:textId="19E223E3" w:rsidR="008600DC" w:rsidRPr="00A96BB1" w:rsidRDefault="008600DC" w:rsidP="008600DC">
            <w:pPr>
              <w:tabs>
                <w:tab w:val="left" w:pos="1451"/>
              </w:tabs>
              <w:spacing w:before="79" w:line="297" w:lineRule="exact"/>
              <w:rPr>
                <w:spacing w:val="-10"/>
                <w:szCs w:val="24"/>
                <w:u w:val="single"/>
                <w:lang w:val="en-GB"/>
              </w:rPr>
            </w:pPr>
            <w:r w:rsidRPr="00A96BB1">
              <w:rPr>
                <w:spacing w:val="-10"/>
                <w:szCs w:val="24"/>
                <w:u w:val="single"/>
                <w:lang w:val="en-GB"/>
              </w:rPr>
              <w:t xml:space="preserve">   </w:t>
            </w:r>
            <w:proofErr w:type="gramStart"/>
            <w:r w:rsidRPr="00A96BB1">
              <w:rPr>
                <w:spacing w:val="-10"/>
                <w:szCs w:val="24"/>
                <w:lang w:val="en-GB"/>
              </w:rPr>
              <w:t>hours</w:t>
            </w:r>
            <w:r w:rsidRPr="00A96BB1">
              <w:rPr>
                <w:spacing w:val="-10"/>
                <w:szCs w:val="24"/>
                <w:u w:val="single"/>
                <w:lang w:val="en-GB"/>
              </w:rPr>
              <w:t xml:space="preserve">  </w:t>
            </w:r>
            <w:r w:rsidRPr="00A96BB1">
              <w:rPr>
                <w:spacing w:val="-10"/>
                <w:szCs w:val="24"/>
                <w:lang w:val="en-GB"/>
              </w:rPr>
              <w:t>mins</w:t>
            </w:r>
            <w:proofErr w:type="gramEnd"/>
          </w:p>
        </w:tc>
        <w:tc>
          <w:tcPr>
            <w:tcW w:w="2676" w:type="dxa"/>
          </w:tcPr>
          <w:p w14:paraId="5B63AE00" w14:textId="42F6CCBB" w:rsidR="008600DC" w:rsidRPr="00A96BB1" w:rsidRDefault="008600DC" w:rsidP="008600DC">
            <w:pPr>
              <w:tabs>
                <w:tab w:val="left" w:pos="1451"/>
              </w:tabs>
              <w:spacing w:before="79" w:line="297" w:lineRule="exact"/>
              <w:rPr>
                <w:spacing w:val="-10"/>
                <w:szCs w:val="24"/>
                <w:lang w:val="en-GB"/>
              </w:rPr>
            </w:pPr>
          </w:p>
        </w:tc>
        <w:tc>
          <w:tcPr>
            <w:tcW w:w="1432" w:type="dxa"/>
          </w:tcPr>
          <w:p w14:paraId="1A172BCB" w14:textId="50431B5A" w:rsidR="008600DC" w:rsidRPr="00A96BB1" w:rsidRDefault="008600DC" w:rsidP="008600DC">
            <w:pPr>
              <w:tabs>
                <w:tab w:val="left" w:pos="1451"/>
              </w:tabs>
              <w:spacing w:before="79" w:line="297" w:lineRule="exact"/>
              <w:rPr>
                <w:spacing w:val="-10"/>
                <w:szCs w:val="24"/>
                <w:u w:val="single"/>
                <w:lang w:val="en-GB"/>
              </w:rPr>
            </w:pPr>
          </w:p>
        </w:tc>
        <w:tc>
          <w:tcPr>
            <w:tcW w:w="1568" w:type="dxa"/>
          </w:tcPr>
          <w:p w14:paraId="05F7BAEE" w14:textId="42FD81BA" w:rsidR="008600DC" w:rsidRPr="00A96BB1" w:rsidRDefault="008600DC" w:rsidP="008600DC">
            <w:pPr>
              <w:tabs>
                <w:tab w:val="left" w:pos="1451"/>
              </w:tabs>
              <w:spacing w:before="79" w:line="297" w:lineRule="exact"/>
              <w:rPr>
                <w:spacing w:val="-10"/>
                <w:szCs w:val="24"/>
                <w:u w:val="single"/>
                <w:lang w:val="en-GB"/>
              </w:rPr>
            </w:pPr>
          </w:p>
        </w:tc>
      </w:tr>
    </w:tbl>
    <w:p w14:paraId="29AB8218" w14:textId="31216467" w:rsidR="003B34F5" w:rsidRPr="00A96BB1" w:rsidRDefault="00074722" w:rsidP="00074722">
      <w:pPr>
        <w:tabs>
          <w:tab w:val="left" w:pos="4216"/>
        </w:tabs>
        <w:rPr>
          <w:b/>
          <w:bCs/>
          <w:szCs w:val="24"/>
        </w:rPr>
      </w:pPr>
      <w:r w:rsidRPr="00A96BB1">
        <w:rPr>
          <w:b/>
          <w:bCs/>
          <w:szCs w:val="24"/>
        </w:rPr>
        <w:tab/>
      </w:r>
    </w:p>
    <w:p w14:paraId="5C0B8E54" w14:textId="0C6EF388" w:rsidR="0006604C" w:rsidRPr="00A96BB1" w:rsidRDefault="0006604C" w:rsidP="00A96BB1">
      <w:pPr>
        <w:pStyle w:val="BodyText"/>
        <w:tabs>
          <w:tab w:val="left" w:pos="3303"/>
        </w:tabs>
        <w:spacing w:before="11"/>
        <w:rPr>
          <w:szCs w:val="24"/>
        </w:rPr>
        <w:sectPr w:rsidR="0006604C" w:rsidRPr="00A96BB1" w:rsidSect="00B60295">
          <w:type w:val="continuous"/>
          <w:pgSz w:w="11910" w:h="16850"/>
          <w:pgMar w:top="460" w:right="460" w:bottom="280" w:left="560" w:header="0" w:footer="706" w:gutter="0"/>
          <w:cols w:space="720"/>
        </w:sectPr>
      </w:pPr>
    </w:p>
    <w:p w14:paraId="12AF3C57" w14:textId="503DEAB9" w:rsidR="00074722" w:rsidRPr="00A96BB1" w:rsidRDefault="00074722" w:rsidP="00074722">
      <w:pPr>
        <w:tabs>
          <w:tab w:val="left" w:pos="1451"/>
        </w:tabs>
        <w:spacing w:before="79" w:line="297" w:lineRule="exact"/>
        <w:rPr>
          <w:b/>
          <w:bCs/>
          <w:spacing w:val="-10"/>
          <w:szCs w:val="24"/>
          <w:u w:val="single"/>
        </w:rPr>
      </w:pPr>
      <w:r w:rsidRPr="00A96BB1">
        <w:rPr>
          <w:b/>
          <w:bCs/>
          <w:spacing w:val="-10"/>
          <w:szCs w:val="24"/>
          <w:u w:val="single"/>
        </w:rPr>
        <w:t>Physical activity</w:t>
      </w:r>
    </w:p>
    <w:p w14:paraId="53E3901F" w14:textId="77777777" w:rsidR="007D66B8" w:rsidRPr="00A96BB1" w:rsidRDefault="007D66B8" w:rsidP="00B60295">
      <w:pPr>
        <w:rPr>
          <w:vanish/>
          <w:spacing w:val="-10"/>
          <w:szCs w:val="24"/>
        </w:rPr>
      </w:pPr>
    </w:p>
    <w:p w14:paraId="60D2F605" w14:textId="2C848DA7" w:rsidR="00074722" w:rsidRPr="00D24EA0" w:rsidRDefault="00074722" w:rsidP="00D24EA0">
      <w:pPr>
        <w:pStyle w:val="ListParagraph"/>
        <w:numPr>
          <w:ilvl w:val="0"/>
          <w:numId w:val="135"/>
        </w:numPr>
        <w:rPr>
          <w:rFonts w:ascii="Times New Roman" w:hAnsi="Times New Roman" w:cs="Times New Roman"/>
        </w:rPr>
      </w:pPr>
      <w:r w:rsidRPr="00D24EA0">
        <w:rPr>
          <w:rFonts w:ascii="Times New Roman" w:hAnsi="Times New Roman" w:cs="Times New Roman"/>
          <w:sz w:val="24"/>
          <w:szCs w:val="24"/>
        </w:rPr>
        <w:t xml:space="preserve">In the </w:t>
      </w:r>
      <w:r w:rsidRPr="00D24EA0">
        <w:rPr>
          <w:rFonts w:ascii="Times New Roman" w:hAnsi="Times New Roman" w:cs="Times New Roman"/>
          <w:b/>
          <w:bCs/>
          <w:sz w:val="24"/>
          <w:szCs w:val="24"/>
        </w:rPr>
        <w:t>last 7 days</w:t>
      </w:r>
      <w:r w:rsidRPr="00D24EA0">
        <w:rPr>
          <w:rFonts w:ascii="Times New Roman" w:hAnsi="Times New Roman" w:cs="Times New Roman"/>
          <w:sz w:val="24"/>
          <w:szCs w:val="24"/>
        </w:rPr>
        <w:t xml:space="preserve">, were you involved in any of the following activities </w:t>
      </w:r>
      <w:r w:rsidRPr="00D24EA0">
        <w:rPr>
          <w:rFonts w:ascii="Times New Roman" w:hAnsi="Times New Roman" w:cs="Times New Roman"/>
          <w:i/>
          <w:iCs/>
          <w:sz w:val="24"/>
          <w:szCs w:val="24"/>
        </w:rPr>
        <w:t xml:space="preserve">such that they </w:t>
      </w:r>
      <w:r w:rsidRPr="00D24EA0">
        <w:rPr>
          <w:rFonts w:ascii="Times New Roman" w:hAnsi="Times New Roman" w:cs="Times New Roman"/>
          <w:b/>
          <w:bCs/>
          <w:i/>
          <w:iCs/>
          <w:sz w:val="24"/>
          <w:szCs w:val="24"/>
        </w:rPr>
        <w:t>made you sweat at least a little more than usual and breathe harder</w:t>
      </w:r>
      <w:r w:rsidRPr="00D24EA0">
        <w:rPr>
          <w:rFonts w:ascii="Times New Roman" w:hAnsi="Times New Roman" w:cs="Times New Roman"/>
          <w:sz w:val="24"/>
          <w:szCs w:val="24"/>
        </w:rPr>
        <w:t>? If yes, note down how much time you spent on average in these activities in the last 7 days, and select the time of day you engaged in them.</w:t>
      </w:r>
    </w:p>
    <w:tbl>
      <w:tblPr>
        <w:tblStyle w:val="TableGrid"/>
        <w:tblW w:w="10490" w:type="dxa"/>
        <w:tblInd w:w="137" w:type="dxa"/>
        <w:tblLook w:val="04A0" w:firstRow="1" w:lastRow="0" w:firstColumn="1" w:lastColumn="0" w:noHBand="0" w:noVBand="1"/>
      </w:tblPr>
      <w:tblGrid>
        <w:gridCol w:w="3573"/>
        <w:gridCol w:w="1105"/>
        <w:gridCol w:w="1559"/>
        <w:gridCol w:w="1843"/>
        <w:gridCol w:w="2410"/>
      </w:tblGrid>
      <w:tr w:rsidR="008600DC" w:rsidRPr="00A96BB1" w14:paraId="7946FA1E" w14:textId="77777777" w:rsidTr="00711419">
        <w:trPr>
          <w:trHeight w:val="1317"/>
        </w:trPr>
        <w:tc>
          <w:tcPr>
            <w:tcW w:w="3573" w:type="dxa"/>
            <w:vAlign w:val="center"/>
          </w:tcPr>
          <w:p w14:paraId="30929EB9" w14:textId="77777777" w:rsidR="008600DC" w:rsidRPr="00A96BB1" w:rsidRDefault="008600DC" w:rsidP="00711419">
            <w:pPr>
              <w:rPr>
                <w:b/>
                <w:bCs/>
                <w:szCs w:val="24"/>
              </w:rPr>
            </w:pPr>
            <w:r w:rsidRPr="00A96BB1">
              <w:rPr>
                <w:b/>
                <w:bCs/>
                <w:szCs w:val="24"/>
              </w:rPr>
              <w:t xml:space="preserve">Activity </w:t>
            </w:r>
          </w:p>
        </w:tc>
        <w:tc>
          <w:tcPr>
            <w:tcW w:w="1105" w:type="dxa"/>
            <w:vAlign w:val="center"/>
          </w:tcPr>
          <w:p w14:paraId="03DFDCF4" w14:textId="77777777" w:rsidR="008600DC" w:rsidRPr="00A96BB1" w:rsidRDefault="008600DC" w:rsidP="00711419">
            <w:pPr>
              <w:rPr>
                <w:szCs w:val="24"/>
              </w:rPr>
            </w:pPr>
          </w:p>
        </w:tc>
        <w:tc>
          <w:tcPr>
            <w:tcW w:w="1559" w:type="dxa"/>
          </w:tcPr>
          <w:p w14:paraId="3E2C2387" w14:textId="77777777" w:rsidR="008600DC" w:rsidRPr="00A96BB1" w:rsidRDefault="008600DC" w:rsidP="00711419">
            <w:pPr>
              <w:rPr>
                <w:b/>
                <w:bCs/>
                <w:szCs w:val="24"/>
              </w:rPr>
            </w:pPr>
            <w:r w:rsidRPr="00A96BB1">
              <w:rPr>
                <w:b/>
                <w:bCs/>
                <w:szCs w:val="24"/>
              </w:rPr>
              <w:t>If ‘yes’, how many days did you do this activity during the last 7 days?</w:t>
            </w:r>
          </w:p>
        </w:tc>
        <w:tc>
          <w:tcPr>
            <w:tcW w:w="1843" w:type="dxa"/>
            <w:vAlign w:val="center"/>
          </w:tcPr>
          <w:p w14:paraId="3E5BD64C" w14:textId="77777777" w:rsidR="008600DC" w:rsidRPr="00A96BB1" w:rsidRDefault="008600DC" w:rsidP="00711419">
            <w:pPr>
              <w:rPr>
                <w:b/>
                <w:bCs/>
                <w:szCs w:val="24"/>
              </w:rPr>
            </w:pPr>
            <w:r w:rsidRPr="00A96BB1">
              <w:rPr>
                <w:b/>
                <w:bCs/>
                <w:szCs w:val="24"/>
              </w:rPr>
              <w:t>How much time did you usually spend doing this activity on one of those days</w:t>
            </w:r>
          </w:p>
        </w:tc>
        <w:tc>
          <w:tcPr>
            <w:tcW w:w="2410" w:type="dxa"/>
            <w:vAlign w:val="center"/>
          </w:tcPr>
          <w:p w14:paraId="6438FCCC" w14:textId="77777777" w:rsidR="008600DC" w:rsidRPr="00A96BB1" w:rsidRDefault="008600DC" w:rsidP="00711419">
            <w:pPr>
              <w:rPr>
                <w:b/>
                <w:bCs/>
                <w:szCs w:val="24"/>
              </w:rPr>
            </w:pPr>
            <w:r w:rsidRPr="00A96BB1">
              <w:rPr>
                <w:b/>
                <w:bCs/>
                <w:szCs w:val="24"/>
              </w:rPr>
              <w:t xml:space="preserve">If ‘yes’, what time usually did you engage in this activity (single choice)? </w:t>
            </w:r>
          </w:p>
        </w:tc>
      </w:tr>
      <w:tr w:rsidR="008600DC" w:rsidRPr="00A96BB1" w14:paraId="262A3F60" w14:textId="77777777" w:rsidTr="00711419">
        <w:trPr>
          <w:trHeight w:val="1617"/>
        </w:trPr>
        <w:tc>
          <w:tcPr>
            <w:tcW w:w="3573" w:type="dxa"/>
            <w:vAlign w:val="center"/>
          </w:tcPr>
          <w:p w14:paraId="32F65333" w14:textId="77777777" w:rsidR="008600DC" w:rsidRPr="00A96BB1" w:rsidRDefault="008600DC" w:rsidP="00711419">
            <w:pPr>
              <w:rPr>
                <w:szCs w:val="24"/>
              </w:rPr>
            </w:pPr>
            <w:r w:rsidRPr="00A96BB1">
              <w:rPr>
                <w:szCs w:val="24"/>
              </w:rPr>
              <w:t>Did you use active ways like walking or cycling to get to places such as (school, the bus stop, the shopping center, work) or to visit friends?</w:t>
            </w:r>
          </w:p>
        </w:tc>
        <w:tc>
          <w:tcPr>
            <w:tcW w:w="1105" w:type="dxa"/>
            <w:vAlign w:val="center"/>
          </w:tcPr>
          <w:p w14:paraId="2EE2A093" w14:textId="01C65B8A" w:rsidR="008600DC" w:rsidRPr="00A96BB1" w:rsidRDefault="008600DC" w:rsidP="00711419">
            <w:pPr>
              <w:jc w:val="center"/>
              <w:rPr>
                <w:szCs w:val="24"/>
              </w:rPr>
            </w:pPr>
            <w:r w:rsidRPr="00A96BB1">
              <w:rPr>
                <w:szCs w:val="24"/>
              </w:rPr>
              <w:t>○ No</w:t>
            </w:r>
            <w:r w:rsidR="00D24EA0">
              <w:rPr>
                <w:szCs w:val="24"/>
              </w:rPr>
              <w:t xml:space="preserve"> </w:t>
            </w:r>
            <w:r w:rsidR="00D24EA0" w:rsidRPr="00D24EA0">
              <w:rPr>
                <w:szCs w:val="24"/>
                <w:highlight w:val="green"/>
              </w:rPr>
              <w:t>[0]</w:t>
            </w:r>
          </w:p>
          <w:p w14:paraId="4736E119" w14:textId="77777777" w:rsidR="008600DC" w:rsidRPr="00A96BB1" w:rsidRDefault="008600DC" w:rsidP="00711419">
            <w:pPr>
              <w:jc w:val="center"/>
              <w:rPr>
                <w:szCs w:val="24"/>
              </w:rPr>
            </w:pPr>
          </w:p>
          <w:p w14:paraId="1F6650AE" w14:textId="3676A288" w:rsidR="008600DC" w:rsidRPr="00A96BB1" w:rsidRDefault="008600DC" w:rsidP="00711419">
            <w:pPr>
              <w:jc w:val="center"/>
              <w:rPr>
                <w:szCs w:val="24"/>
              </w:rPr>
            </w:pPr>
            <w:r w:rsidRPr="00A96BB1">
              <w:rPr>
                <w:szCs w:val="24"/>
              </w:rPr>
              <w:t>○ Yes</w:t>
            </w:r>
            <w:r w:rsidR="00D24EA0">
              <w:rPr>
                <w:szCs w:val="24"/>
              </w:rPr>
              <w:t xml:space="preserve"> </w:t>
            </w:r>
            <w:r w:rsidR="00D24EA0" w:rsidRPr="00D24EA0">
              <w:rPr>
                <w:szCs w:val="24"/>
                <w:highlight w:val="green"/>
              </w:rPr>
              <w:t>[1]</w:t>
            </w:r>
          </w:p>
        </w:tc>
        <w:tc>
          <w:tcPr>
            <w:tcW w:w="1559" w:type="dxa"/>
            <w:vAlign w:val="bottom"/>
          </w:tcPr>
          <w:p w14:paraId="3331D976" w14:textId="77777777" w:rsidR="008600DC" w:rsidRPr="00A96BB1" w:rsidRDefault="008600DC" w:rsidP="00711419">
            <w:pPr>
              <w:jc w:val="center"/>
              <w:rPr>
                <w:szCs w:val="24"/>
              </w:rPr>
            </w:pPr>
            <w:r w:rsidRPr="00A96BB1">
              <w:rPr>
                <w:szCs w:val="24"/>
              </w:rPr>
              <w:t>______ days per week</w:t>
            </w:r>
          </w:p>
          <w:p w14:paraId="1A704AD4" w14:textId="77777777" w:rsidR="008600DC" w:rsidRPr="00A96BB1" w:rsidRDefault="008600DC" w:rsidP="00711419">
            <w:pPr>
              <w:jc w:val="center"/>
              <w:rPr>
                <w:szCs w:val="24"/>
              </w:rPr>
            </w:pPr>
          </w:p>
        </w:tc>
        <w:tc>
          <w:tcPr>
            <w:tcW w:w="1843" w:type="dxa"/>
            <w:vAlign w:val="bottom"/>
          </w:tcPr>
          <w:p w14:paraId="60F35B04" w14:textId="77777777" w:rsidR="008600DC" w:rsidRPr="00A96BB1" w:rsidRDefault="008600DC" w:rsidP="00711419">
            <w:pPr>
              <w:jc w:val="center"/>
              <w:rPr>
                <w:szCs w:val="24"/>
              </w:rPr>
            </w:pPr>
            <w:r w:rsidRPr="00A96BB1">
              <w:rPr>
                <w:szCs w:val="24"/>
              </w:rPr>
              <w:t>______ hours ______ mins</w:t>
            </w:r>
          </w:p>
          <w:p w14:paraId="72F7848A" w14:textId="77777777" w:rsidR="008600DC" w:rsidRPr="00A96BB1" w:rsidRDefault="008600DC" w:rsidP="00711419">
            <w:pPr>
              <w:jc w:val="center"/>
              <w:rPr>
                <w:szCs w:val="24"/>
              </w:rPr>
            </w:pPr>
          </w:p>
        </w:tc>
        <w:tc>
          <w:tcPr>
            <w:tcW w:w="2410" w:type="dxa"/>
            <w:vAlign w:val="center"/>
          </w:tcPr>
          <w:p w14:paraId="1CA4850A" w14:textId="6DAE7556" w:rsidR="008600DC" w:rsidRPr="00A96BB1" w:rsidRDefault="008600DC" w:rsidP="00711419">
            <w:pPr>
              <w:rPr>
                <w:szCs w:val="24"/>
              </w:rPr>
            </w:pPr>
            <w:r w:rsidRPr="00A96BB1">
              <w:rPr>
                <w:szCs w:val="24"/>
              </w:rPr>
              <w:t>○ Morning</w:t>
            </w:r>
            <w:r w:rsidR="00D24EA0">
              <w:rPr>
                <w:szCs w:val="24"/>
              </w:rPr>
              <w:t xml:space="preserve"> </w:t>
            </w:r>
            <w:proofErr w:type="gramStart"/>
            <w:r w:rsidR="00D24EA0">
              <w:rPr>
                <w:szCs w:val="24"/>
              </w:rPr>
              <w:t xml:space="preserve">   </w:t>
            </w:r>
            <w:r w:rsidR="00D24EA0" w:rsidRPr="00D24EA0">
              <w:rPr>
                <w:szCs w:val="24"/>
                <w:highlight w:val="green"/>
              </w:rPr>
              <w:t>[</w:t>
            </w:r>
            <w:proofErr w:type="gramEnd"/>
            <w:r w:rsidR="00D24EA0" w:rsidRPr="00D24EA0">
              <w:rPr>
                <w:szCs w:val="24"/>
                <w:highlight w:val="green"/>
              </w:rPr>
              <w:t>1]</w:t>
            </w:r>
          </w:p>
          <w:p w14:paraId="6E90A17A" w14:textId="511E87A9" w:rsidR="008600DC" w:rsidRPr="00A96BB1" w:rsidRDefault="008600DC" w:rsidP="00711419">
            <w:pPr>
              <w:rPr>
                <w:szCs w:val="24"/>
              </w:rPr>
            </w:pPr>
            <w:r w:rsidRPr="00A96BB1">
              <w:rPr>
                <w:szCs w:val="24"/>
              </w:rPr>
              <w:t>○</w:t>
            </w:r>
            <w:r w:rsidR="00D24EA0">
              <w:rPr>
                <w:szCs w:val="24"/>
              </w:rPr>
              <w:t xml:space="preserve"> </w:t>
            </w:r>
            <w:r w:rsidRPr="00A96BB1">
              <w:rPr>
                <w:szCs w:val="24"/>
              </w:rPr>
              <w:t>Afternoon</w:t>
            </w:r>
            <w:proofErr w:type="gramStart"/>
            <w:r w:rsidR="00D24EA0">
              <w:rPr>
                <w:szCs w:val="24"/>
              </w:rPr>
              <w:t xml:space="preserve">   </w:t>
            </w:r>
            <w:r w:rsidR="00D24EA0" w:rsidRPr="00D24EA0">
              <w:rPr>
                <w:szCs w:val="24"/>
                <w:highlight w:val="green"/>
              </w:rPr>
              <w:t>[</w:t>
            </w:r>
            <w:proofErr w:type="gramEnd"/>
            <w:r w:rsidR="00D24EA0" w:rsidRPr="00D24EA0">
              <w:rPr>
                <w:szCs w:val="24"/>
                <w:highlight w:val="green"/>
              </w:rPr>
              <w:t>2]</w:t>
            </w:r>
          </w:p>
          <w:p w14:paraId="3D8FC526" w14:textId="73467DC2" w:rsidR="008600DC" w:rsidRPr="00A96BB1" w:rsidRDefault="008600DC" w:rsidP="00711419">
            <w:pPr>
              <w:rPr>
                <w:szCs w:val="24"/>
              </w:rPr>
            </w:pPr>
            <w:r w:rsidRPr="00A96BB1">
              <w:rPr>
                <w:szCs w:val="24"/>
              </w:rPr>
              <w:t>○ Evening</w:t>
            </w:r>
            <w:r w:rsidR="00D24EA0">
              <w:rPr>
                <w:szCs w:val="24"/>
              </w:rPr>
              <w:t xml:space="preserve"> </w:t>
            </w:r>
            <w:r w:rsidR="00D24EA0" w:rsidRPr="00D24EA0">
              <w:rPr>
                <w:szCs w:val="24"/>
                <w:highlight w:val="green"/>
              </w:rPr>
              <w:t>[3]</w:t>
            </w:r>
          </w:p>
          <w:p w14:paraId="4F8B1826" w14:textId="2AA497C7" w:rsidR="008600DC" w:rsidRPr="00A96BB1" w:rsidRDefault="008600DC" w:rsidP="00711419">
            <w:pPr>
              <w:rPr>
                <w:szCs w:val="24"/>
              </w:rPr>
            </w:pPr>
            <w:r w:rsidRPr="00A96BB1">
              <w:rPr>
                <w:szCs w:val="24"/>
              </w:rPr>
              <w:t>○ 1 hour before bedtime</w:t>
            </w:r>
            <w:r w:rsidR="00D24EA0">
              <w:rPr>
                <w:szCs w:val="24"/>
              </w:rPr>
              <w:t xml:space="preserve"> </w:t>
            </w:r>
            <w:r w:rsidR="00D24EA0" w:rsidRPr="00D24EA0">
              <w:rPr>
                <w:szCs w:val="24"/>
                <w:highlight w:val="green"/>
              </w:rPr>
              <w:t>[4]</w:t>
            </w:r>
          </w:p>
        </w:tc>
      </w:tr>
      <w:tr w:rsidR="008600DC" w:rsidRPr="00A96BB1" w14:paraId="37D952A7" w14:textId="77777777" w:rsidTr="00711419">
        <w:trPr>
          <w:trHeight w:val="2264"/>
        </w:trPr>
        <w:tc>
          <w:tcPr>
            <w:tcW w:w="3573" w:type="dxa"/>
            <w:vAlign w:val="center"/>
          </w:tcPr>
          <w:p w14:paraId="3DCE09FC" w14:textId="77777777" w:rsidR="008600DC" w:rsidRPr="00A96BB1" w:rsidRDefault="008600DC" w:rsidP="00711419">
            <w:pPr>
              <w:rPr>
                <w:szCs w:val="24"/>
              </w:rPr>
            </w:pPr>
            <w:r w:rsidRPr="00A96BB1">
              <w:rPr>
                <w:szCs w:val="24"/>
              </w:rPr>
              <w:t>Did you do sports, fitness or recreational physical activities while at school, e.g., during physical education classes, during your breaks and any other time you played indoors or outdoors?</w:t>
            </w:r>
          </w:p>
        </w:tc>
        <w:tc>
          <w:tcPr>
            <w:tcW w:w="1105" w:type="dxa"/>
            <w:vAlign w:val="center"/>
          </w:tcPr>
          <w:p w14:paraId="3F7DD38C"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59298464" w14:textId="77777777" w:rsidR="00D24EA0" w:rsidRPr="00A96BB1" w:rsidRDefault="00D24EA0" w:rsidP="00D24EA0">
            <w:pPr>
              <w:jc w:val="center"/>
              <w:rPr>
                <w:szCs w:val="24"/>
              </w:rPr>
            </w:pPr>
          </w:p>
          <w:p w14:paraId="0F5CF760" w14:textId="28C8C4B3"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7C8ADB17" w14:textId="77777777" w:rsidR="008600DC" w:rsidRPr="00A96BB1" w:rsidRDefault="008600DC" w:rsidP="00711419">
            <w:pPr>
              <w:jc w:val="center"/>
              <w:rPr>
                <w:szCs w:val="24"/>
              </w:rPr>
            </w:pPr>
            <w:r w:rsidRPr="00A96BB1">
              <w:rPr>
                <w:szCs w:val="24"/>
              </w:rPr>
              <w:t>______ days per week</w:t>
            </w:r>
          </w:p>
          <w:p w14:paraId="7603EA8D" w14:textId="77777777" w:rsidR="008600DC" w:rsidRPr="00A96BB1" w:rsidRDefault="008600DC" w:rsidP="00711419">
            <w:pPr>
              <w:jc w:val="center"/>
              <w:rPr>
                <w:szCs w:val="24"/>
              </w:rPr>
            </w:pPr>
          </w:p>
        </w:tc>
        <w:tc>
          <w:tcPr>
            <w:tcW w:w="1843" w:type="dxa"/>
            <w:vAlign w:val="bottom"/>
          </w:tcPr>
          <w:p w14:paraId="0F4A2454" w14:textId="77777777" w:rsidR="008600DC" w:rsidRPr="00A96BB1" w:rsidRDefault="008600DC" w:rsidP="00711419">
            <w:pPr>
              <w:jc w:val="center"/>
              <w:rPr>
                <w:szCs w:val="24"/>
              </w:rPr>
            </w:pPr>
            <w:r w:rsidRPr="00A96BB1">
              <w:rPr>
                <w:szCs w:val="24"/>
              </w:rPr>
              <w:t>______ hours ______ mins</w:t>
            </w:r>
          </w:p>
          <w:p w14:paraId="2A605CCB" w14:textId="77777777" w:rsidR="008600DC" w:rsidRPr="00A96BB1" w:rsidRDefault="008600DC" w:rsidP="00711419">
            <w:pPr>
              <w:jc w:val="center"/>
              <w:rPr>
                <w:szCs w:val="24"/>
              </w:rPr>
            </w:pPr>
          </w:p>
        </w:tc>
        <w:tc>
          <w:tcPr>
            <w:tcW w:w="2410" w:type="dxa"/>
            <w:vAlign w:val="center"/>
          </w:tcPr>
          <w:p w14:paraId="7C35B6BF" w14:textId="1858EF8C"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33B0BCD7" w14:textId="26EA85C2"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1E495CE6"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2384C72A" w14:textId="7F7DA065"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r w:rsidR="008600DC" w:rsidRPr="00A96BB1" w14:paraId="55535319" w14:textId="77777777" w:rsidTr="00711419">
        <w:trPr>
          <w:trHeight w:val="1804"/>
        </w:trPr>
        <w:tc>
          <w:tcPr>
            <w:tcW w:w="3573" w:type="dxa"/>
            <w:vAlign w:val="center"/>
          </w:tcPr>
          <w:p w14:paraId="27449395" w14:textId="77777777" w:rsidR="008600DC" w:rsidRPr="00A96BB1" w:rsidRDefault="008600DC" w:rsidP="00711419">
            <w:pPr>
              <w:rPr>
                <w:szCs w:val="24"/>
              </w:rPr>
            </w:pPr>
            <w:r w:rsidRPr="00A96BB1">
              <w:rPr>
                <w:szCs w:val="24"/>
              </w:rPr>
              <w:t>Did you do physical activities in your non-school leisure time, including exercising, playing a sport or playing with your friends?</w:t>
            </w:r>
          </w:p>
        </w:tc>
        <w:tc>
          <w:tcPr>
            <w:tcW w:w="1105" w:type="dxa"/>
            <w:vAlign w:val="center"/>
          </w:tcPr>
          <w:p w14:paraId="53BDD59E"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34B8E7A4" w14:textId="77777777" w:rsidR="00D24EA0" w:rsidRPr="00A96BB1" w:rsidRDefault="00D24EA0" w:rsidP="00D24EA0">
            <w:pPr>
              <w:jc w:val="center"/>
              <w:rPr>
                <w:szCs w:val="24"/>
              </w:rPr>
            </w:pPr>
          </w:p>
          <w:p w14:paraId="6FA84217" w14:textId="349B3EDE"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24FC61EC" w14:textId="77777777" w:rsidR="008600DC" w:rsidRPr="00A96BB1" w:rsidRDefault="008600DC" w:rsidP="00711419">
            <w:pPr>
              <w:jc w:val="center"/>
              <w:rPr>
                <w:szCs w:val="24"/>
              </w:rPr>
            </w:pPr>
            <w:r w:rsidRPr="00A96BB1">
              <w:rPr>
                <w:szCs w:val="24"/>
              </w:rPr>
              <w:t>______ days per week</w:t>
            </w:r>
          </w:p>
          <w:p w14:paraId="01454E10" w14:textId="77777777" w:rsidR="008600DC" w:rsidRPr="00A96BB1" w:rsidRDefault="008600DC" w:rsidP="00711419">
            <w:pPr>
              <w:jc w:val="center"/>
              <w:rPr>
                <w:szCs w:val="24"/>
              </w:rPr>
            </w:pPr>
          </w:p>
        </w:tc>
        <w:tc>
          <w:tcPr>
            <w:tcW w:w="1843" w:type="dxa"/>
            <w:vAlign w:val="bottom"/>
          </w:tcPr>
          <w:p w14:paraId="5AD07F8C" w14:textId="77777777" w:rsidR="008600DC" w:rsidRPr="00A96BB1" w:rsidRDefault="008600DC" w:rsidP="00711419">
            <w:pPr>
              <w:jc w:val="center"/>
              <w:rPr>
                <w:szCs w:val="24"/>
              </w:rPr>
            </w:pPr>
            <w:r w:rsidRPr="00A96BB1">
              <w:rPr>
                <w:szCs w:val="24"/>
              </w:rPr>
              <w:t>______ hours ______ mins</w:t>
            </w:r>
          </w:p>
          <w:p w14:paraId="0BB9FF7F" w14:textId="77777777" w:rsidR="008600DC" w:rsidRPr="00A96BB1" w:rsidRDefault="008600DC" w:rsidP="00711419">
            <w:pPr>
              <w:jc w:val="center"/>
              <w:rPr>
                <w:szCs w:val="24"/>
              </w:rPr>
            </w:pPr>
          </w:p>
        </w:tc>
        <w:tc>
          <w:tcPr>
            <w:tcW w:w="2410" w:type="dxa"/>
            <w:vAlign w:val="center"/>
          </w:tcPr>
          <w:p w14:paraId="574ABE90" w14:textId="1CD4FEF3"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697D77F8" w14:textId="32456E3F"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0D70673F"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47A9BA0D" w14:textId="2C35A2EC"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r w:rsidR="008600DC" w:rsidRPr="00A96BB1" w14:paraId="6A18690A" w14:textId="77777777" w:rsidTr="00711419">
        <w:trPr>
          <w:trHeight w:val="1874"/>
        </w:trPr>
        <w:tc>
          <w:tcPr>
            <w:tcW w:w="3573" w:type="dxa"/>
            <w:vAlign w:val="center"/>
          </w:tcPr>
          <w:p w14:paraId="78A7BFC5" w14:textId="77777777" w:rsidR="008600DC" w:rsidRPr="00A96BB1" w:rsidRDefault="008600DC" w:rsidP="00711419">
            <w:pPr>
              <w:rPr>
                <w:szCs w:val="24"/>
              </w:rPr>
            </w:pPr>
            <w:r w:rsidRPr="00A96BB1">
              <w:rPr>
                <w:szCs w:val="24"/>
              </w:rPr>
              <w:t>Did you do any other physical activities you have not already reported, e.g., when helping your family with housework/chores, doing paid/unpaid work?</w:t>
            </w:r>
          </w:p>
        </w:tc>
        <w:tc>
          <w:tcPr>
            <w:tcW w:w="1105" w:type="dxa"/>
            <w:vAlign w:val="center"/>
          </w:tcPr>
          <w:p w14:paraId="7F1DEB2A" w14:textId="77777777" w:rsidR="00D24EA0" w:rsidRPr="00A96BB1" w:rsidRDefault="00D24EA0" w:rsidP="00D24EA0">
            <w:pPr>
              <w:jc w:val="center"/>
              <w:rPr>
                <w:szCs w:val="24"/>
              </w:rPr>
            </w:pPr>
            <w:r w:rsidRPr="00A96BB1">
              <w:rPr>
                <w:szCs w:val="24"/>
              </w:rPr>
              <w:t>○ No</w:t>
            </w:r>
            <w:r>
              <w:rPr>
                <w:szCs w:val="24"/>
              </w:rPr>
              <w:t xml:space="preserve"> </w:t>
            </w:r>
            <w:r w:rsidRPr="00D24EA0">
              <w:rPr>
                <w:szCs w:val="24"/>
                <w:highlight w:val="green"/>
              </w:rPr>
              <w:t>[0]</w:t>
            </w:r>
          </w:p>
          <w:p w14:paraId="39D3B88C" w14:textId="77777777" w:rsidR="00D24EA0" w:rsidRPr="00A96BB1" w:rsidRDefault="00D24EA0" w:rsidP="00D24EA0">
            <w:pPr>
              <w:jc w:val="center"/>
              <w:rPr>
                <w:szCs w:val="24"/>
              </w:rPr>
            </w:pPr>
          </w:p>
          <w:p w14:paraId="784FBACD" w14:textId="0A5BAA4E" w:rsidR="008600DC" w:rsidRPr="00A96BB1" w:rsidRDefault="00D24EA0" w:rsidP="00D24EA0">
            <w:pPr>
              <w:jc w:val="center"/>
              <w:rPr>
                <w:szCs w:val="24"/>
              </w:rPr>
            </w:pPr>
            <w:r w:rsidRPr="00A96BB1">
              <w:rPr>
                <w:szCs w:val="24"/>
              </w:rPr>
              <w:t>○ Yes</w:t>
            </w:r>
            <w:r>
              <w:rPr>
                <w:szCs w:val="24"/>
              </w:rPr>
              <w:t xml:space="preserve"> </w:t>
            </w:r>
            <w:r w:rsidRPr="00D24EA0">
              <w:rPr>
                <w:szCs w:val="24"/>
                <w:highlight w:val="green"/>
              </w:rPr>
              <w:t>[1]</w:t>
            </w:r>
          </w:p>
        </w:tc>
        <w:tc>
          <w:tcPr>
            <w:tcW w:w="1559" w:type="dxa"/>
            <w:vAlign w:val="bottom"/>
          </w:tcPr>
          <w:p w14:paraId="25BE43A2" w14:textId="77777777" w:rsidR="008600DC" w:rsidRPr="00A96BB1" w:rsidRDefault="008600DC" w:rsidP="00711419">
            <w:pPr>
              <w:jc w:val="center"/>
              <w:rPr>
                <w:szCs w:val="24"/>
              </w:rPr>
            </w:pPr>
            <w:r w:rsidRPr="00A96BB1">
              <w:rPr>
                <w:szCs w:val="24"/>
              </w:rPr>
              <w:t>______ days per week</w:t>
            </w:r>
          </w:p>
          <w:p w14:paraId="0F356CC1" w14:textId="77777777" w:rsidR="008600DC" w:rsidRPr="00A96BB1" w:rsidRDefault="008600DC" w:rsidP="00711419">
            <w:pPr>
              <w:jc w:val="center"/>
              <w:rPr>
                <w:szCs w:val="24"/>
              </w:rPr>
            </w:pPr>
          </w:p>
        </w:tc>
        <w:tc>
          <w:tcPr>
            <w:tcW w:w="1843" w:type="dxa"/>
            <w:vAlign w:val="bottom"/>
          </w:tcPr>
          <w:p w14:paraId="0F99E5DC" w14:textId="77777777" w:rsidR="008600DC" w:rsidRPr="00A96BB1" w:rsidRDefault="008600DC" w:rsidP="00711419">
            <w:pPr>
              <w:jc w:val="center"/>
              <w:rPr>
                <w:szCs w:val="24"/>
              </w:rPr>
            </w:pPr>
            <w:r w:rsidRPr="00A96BB1">
              <w:rPr>
                <w:szCs w:val="24"/>
              </w:rPr>
              <w:t>______ hours ______ mins</w:t>
            </w:r>
          </w:p>
          <w:p w14:paraId="1E13CFD0" w14:textId="77777777" w:rsidR="008600DC" w:rsidRPr="00A96BB1" w:rsidRDefault="008600DC" w:rsidP="00711419">
            <w:pPr>
              <w:jc w:val="center"/>
              <w:rPr>
                <w:szCs w:val="24"/>
              </w:rPr>
            </w:pPr>
          </w:p>
        </w:tc>
        <w:tc>
          <w:tcPr>
            <w:tcW w:w="2410" w:type="dxa"/>
            <w:vAlign w:val="center"/>
          </w:tcPr>
          <w:p w14:paraId="397C7C79" w14:textId="77777777" w:rsidR="00D24EA0" w:rsidRPr="00A96BB1" w:rsidRDefault="00D24EA0" w:rsidP="00D24EA0">
            <w:pPr>
              <w:rPr>
                <w:szCs w:val="24"/>
              </w:rPr>
            </w:pPr>
            <w:r w:rsidRPr="00A96BB1">
              <w:rPr>
                <w:szCs w:val="24"/>
              </w:rPr>
              <w:t>○ Morning</w:t>
            </w:r>
            <w:proofErr w:type="gramStart"/>
            <w:r>
              <w:rPr>
                <w:szCs w:val="24"/>
              </w:rPr>
              <w:t xml:space="preserve">   </w:t>
            </w:r>
            <w:r w:rsidRPr="00D24EA0">
              <w:rPr>
                <w:szCs w:val="24"/>
                <w:highlight w:val="green"/>
              </w:rPr>
              <w:t>[</w:t>
            </w:r>
            <w:proofErr w:type="gramEnd"/>
            <w:r w:rsidRPr="00D24EA0">
              <w:rPr>
                <w:szCs w:val="24"/>
                <w:highlight w:val="green"/>
              </w:rPr>
              <w:t>1]</w:t>
            </w:r>
          </w:p>
          <w:p w14:paraId="77C0047F" w14:textId="77777777" w:rsidR="00D24EA0" w:rsidRPr="00A96BB1" w:rsidRDefault="00D24EA0" w:rsidP="00D24EA0">
            <w:pPr>
              <w:rPr>
                <w:szCs w:val="24"/>
              </w:rPr>
            </w:pPr>
            <w:r w:rsidRPr="00A96BB1">
              <w:rPr>
                <w:szCs w:val="24"/>
              </w:rPr>
              <w:t>○</w:t>
            </w:r>
            <w:r>
              <w:rPr>
                <w:szCs w:val="24"/>
              </w:rPr>
              <w:t xml:space="preserve"> </w:t>
            </w:r>
            <w:proofErr w:type="gramStart"/>
            <w:r w:rsidRPr="00A96BB1">
              <w:rPr>
                <w:szCs w:val="24"/>
              </w:rPr>
              <w:t>Afternoon</w:t>
            </w:r>
            <w:r>
              <w:rPr>
                <w:szCs w:val="24"/>
              </w:rPr>
              <w:t xml:space="preserve">  </w:t>
            </w:r>
            <w:r w:rsidRPr="00D24EA0">
              <w:rPr>
                <w:szCs w:val="24"/>
                <w:highlight w:val="green"/>
              </w:rPr>
              <w:t>[</w:t>
            </w:r>
            <w:proofErr w:type="gramEnd"/>
            <w:r w:rsidRPr="00D24EA0">
              <w:rPr>
                <w:szCs w:val="24"/>
                <w:highlight w:val="green"/>
              </w:rPr>
              <w:t>2]</w:t>
            </w:r>
          </w:p>
          <w:p w14:paraId="1C797479" w14:textId="77777777" w:rsidR="00D24EA0" w:rsidRPr="00A96BB1" w:rsidRDefault="00D24EA0" w:rsidP="00D24EA0">
            <w:pPr>
              <w:rPr>
                <w:szCs w:val="24"/>
              </w:rPr>
            </w:pPr>
            <w:r w:rsidRPr="00A96BB1">
              <w:rPr>
                <w:szCs w:val="24"/>
              </w:rPr>
              <w:t>○ Evening</w:t>
            </w:r>
            <w:r>
              <w:rPr>
                <w:szCs w:val="24"/>
              </w:rPr>
              <w:t xml:space="preserve"> </w:t>
            </w:r>
            <w:r w:rsidRPr="00D24EA0">
              <w:rPr>
                <w:szCs w:val="24"/>
                <w:highlight w:val="green"/>
              </w:rPr>
              <w:t>[3]</w:t>
            </w:r>
          </w:p>
          <w:p w14:paraId="226DD1DA" w14:textId="7A761501" w:rsidR="008600DC" w:rsidRPr="00A96BB1" w:rsidRDefault="00D24EA0" w:rsidP="00D24EA0">
            <w:pPr>
              <w:rPr>
                <w:szCs w:val="24"/>
              </w:rPr>
            </w:pPr>
            <w:r w:rsidRPr="00A96BB1">
              <w:rPr>
                <w:szCs w:val="24"/>
              </w:rPr>
              <w:t>○ 1 hour before bedtime</w:t>
            </w:r>
            <w:r>
              <w:rPr>
                <w:szCs w:val="24"/>
              </w:rPr>
              <w:t xml:space="preserve"> </w:t>
            </w:r>
            <w:r w:rsidRPr="00D24EA0">
              <w:rPr>
                <w:szCs w:val="24"/>
                <w:highlight w:val="green"/>
              </w:rPr>
              <w:t>[4]</w:t>
            </w:r>
          </w:p>
        </w:tc>
      </w:tr>
    </w:tbl>
    <w:p w14:paraId="368DD00E" w14:textId="06A6F9EA" w:rsidR="005A6134" w:rsidRPr="00A96BB1" w:rsidRDefault="00A55071" w:rsidP="005A6134">
      <w:pPr>
        <w:rPr>
          <w:b/>
          <w:bCs/>
          <w:szCs w:val="24"/>
          <w:u w:val="single"/>
        </w:rPr>
      </w:pPr>
      <w:r>
        <w:rPr>
          <w:b/>
          <w:bCs/>
          <w:szCs w:val="24"/>
          <w:u w:val="single"/>
        </w:rPr>
        <w:br w:type="column"/>
      </w:r>
      <w:r w:rsidR="005A6134" w:rsidRPr="00A96BB1">
        <w:rPr>
          <w:b/>
          <w:bCs/>
          <w:szCs w:val="24"/>
          <w:u w:val="single"/>
        </w:rPr>
        <w:lastRenderedPageBreak/>
        <w:t>(</w:t>
      </w:r>
      <w:r w:rsidR="00D60979" w:rsidRPr="00A96BB1">
        <w:rPr>
          <w:b/>
          <w:bCs/>
          <w:szCs w:val="24"/>
          <w:u w:val="single"/>
        </w:rPr>
        <w:t>E</w:t>
      </w:r>
      <w:r w:rsidR="005A6134" w:rsidRPr="00A96BB1">
        <w:rPr>
          <w:b/>
          <w:bCs/>
          <w:szCs w:val="24"/>
          <w:u w:val="single"/>
        </w:rPr>
        <w:t>) Socioeconomic status</w:t>
      </w:r>
    </w:p>
    <w:p w14:paraId="215ADDD8" w14:textId="77777777" w:rsidR="005A6134" w:rsidRPr="00A96BB1" w:rsidRDefault="005A6134" w:rsidP="00217E13">
      <w:pPr>
        <w:rPr>
          <w:b/>
          <w:bCs/>
          <w:color w:val="000000"/>
          <w:szCs w:val="24"/>
        </w:rPr>
      </w:pPr>
    </w:p>
    <w:p w14:paraId="525213F6" w14:textId="78075132" w:rsidR="00B3556A" w:rsidRDefault="00E42651" w:rsidP="00D24EA0">
      <w:pPr>
        <w:pStyle w:val="BodyText"/>
        <w:numPr>
          <w:ilvl w:val="0"/>
          <w:numId w:val="135"/>
        </w:numPr>
        <w:tabs>
          <w:tab w:val="left" w:pos="3023"/>
          <w:tab w:val="left" w:pos="4868"/>
          <w:tab w:val="left" w:pos="7417"/>
        </w:tabs>
        <w:spacing w:before="6"/>
        <w:ind w:rightChars="97" w:right="233"/>
        <w:jc w:val="both"/>
        <w:rPr>
          <w:szCs w:val="24"/>
        </w:rPr>
      </w:pPr>
      <w:r w:rsidRPr="00A96BB1">
        <w:rPr>
          <w:b/>
          <w:bCs/>
          <w:szCs w:val="24"/>
        </w:rPr>
        <w:t>Mother/Female guardian</w:t>
      </w:r>
      <w:r w:rsidRPr="00A96BB1">
        <w:rPr>
          <w:szCs w:val="24"/>
        </w:rPr>
        <w:t>:</w:t>
      </w:r>
    </w:p>
    <w:p w14:paraId="454DFFE2" w14:textId="65CD4183" w:rsidR="00291E27" w:rsidRPr="00291E27" w:rsidRDefault="00291E27" w:rsidP="00CC71A1">
      <w:pPr>
        <w:pStyle w:val="BodyText"/>
        <w:numPr>
          <w:ilvl w:val="2"/>
          <w:numId w:val="97"/>
        </w:numPr>
        <w:tabs>
          <w:tab w:val="left" w:pos="3023"/>
          <w:tab w:val="left" w:pos="4868"/>
          <w:tab w:val="left" w:pos="7417"/>
        </w:tabs>
        <w:spacing w:before="6"/>
        <w:ind w:rightChars="97" w:right="233"/>
        <w:jc w:val="both"/>
        <w:rPr>
          <w:szCs w:val="24"/>
        </w:rPr>
      </w:pPr>
      <w:r w:rsidRPr="00A96BB1">
        <w:rPr>
          <w:szCs w:val="24"/>
        </w:rPr>
        <w:t xml:space="preserve">What is the highest education level of your </w:t>
      </w:r>
      <w:r>
        <w:rPr>
          <w:szCs w:val="24"/>
        </w:rPr>
        <w:t>mother/female guardian?</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676"/>
        <w:gridCol w:w="4414"/>
      </w:tblGrid>
      <w:tr w:rsidR="00137246" w:rsidRPr="00A96BB1" w14:paraId="55DBE8A6" w14:textId="77777777" w:rsidTr="00F37242">
        <w:tc>
          <w:tcPr>
            <w:tcW w:w="5640" w:type="dxa"/>
            <w:gridSpan w:val="2"/>
          </w:tcPr>
          <w:p w14:paraId="0E32242F" w14:textId="7FC84AB3" w:rsidR="00137246" w:rsidRPr="00A96BB1" w:rsidRDefault="00137246" w:rsidP="00137246">
            <w:pPr>
              <w:pStyle w:val="BodyText"/>
              <w:tabs>
                <w:tab w:val="left" w:pos="3023"/>
                <w:tab w:val="left" w:pos="4868"/>
                <w:tab w:val="left" w:pos="7417"/>
              </w:tabs>
              <w:spacing w:before="6"/>
              <w:ind w:rightChars="97" w:right="233"/>
              <w:jc w:val="both"/>
              <w:rPr>
                <w:position w:val="1"/>
                <w:szCs w:val="24"/>
              </w:rPr>
            </w:pPr>
            <w:r w:rsidRPr="00A96BB1">
              <w:rPr>
                <w:position w:val="1"/>
                <w:szCs w:val="24"/>
              </w:rPr>
              <w:t>□</w:t>
            </w:r>
            <w:r w:rsidR="00B9741A" w:rsidRPr="00A96BB1">
              <w:rPr>
                <w:position w:val="1"/>
                <w:szCs w:val="24"/>
              </w:rPr>
              <w:t xml:space="preserve"> </w:t>
            </w:r>
            <w:r w:rsidRPr="00A96BB1">
              <w:rPr>
                <w:szCs w:val="24"/>
              </w:rPr>
              <w:t>Never completed studies in primary</w:t>
            </w:r>
            <w:r w:rsidR="006D23A7" w:rsidRPr="00A96BB1">
              <w:rPr>
                <w:szCs w:val="24"/>
              </w:rPr>
              <w:t xml:space="preserve"> </w:t>
            </w:r>
            <w:r w:rsidR="00010640" w:rsidRPr="00A96BB1">
              <w:rPr>
                <w:szCs w:val="24"/>
              </w:rPr>
              <w:t>/</w:t>
            </w:r>
            <w:r w:rsidR="006D23A7" w:rsidRPr="00A96BB1">
              <w:rPr>
                <w:szCs w:val="24"/>
              </w:rPr>
              <w:t xml:space="preserve"> </w:t>
            </w:r>
            <w:r w:rsidR="00010640" w:rsidRPr="00A96BB1">
              <w:rPr>
                <w:szCs w:val="24"/>
              </w:rPr>
              <w:t>elementary</w:t>
            </w:r>
            <w:r w:rsidRPr="00A96BB1">
              <w:rPr>
                <w:szCs w:val="24"/>
              </w:rPr>
              <w:t xml:space="preserve"> school</w:t>
            </w:r>
            <w:r w:rsidR="00CC71A1">
              <w:rPr>
                <w:szCs w:val="24"/>
              </w:rPr>
              <w:t xml:space="preserve"> </w:t>
            </w:r>
            <w:r w:rsidR="00CC71A1" w:rsidRPr="00CC71A1">
              <w:rPr>
                <w:szCs w:val="24"/>
                <w:highlight w:val="green"/>
              </w:rPr>
              <w:t>[0]</w:t>
            </w:r>
            <w:r w:rsidRPr="00A96BB1">
              <w:rPr>
                <w:szCs w:val="24"/>
              </w:rPr>
              <w:t xml:space="preserve">  </w:t>
            </w:r>
          </w:p>
          <w:p w14:paraId="4B43B52F" w14:textId="08BBC6DB" w:rsidR="00137246" w:rsidRPr="00A96BB1" w:rsidRDefault="00137246" w:rsidP="00137246">
            <w:pPr>
              <w:pStyle w:val="BodyText"/>
              <w:tabs>
                <w:tab w:val="left" w:pos="3023"/>
                <w:tab w:val="left" w:pos="4868"/>
                <w:tab w:val="left" w:pos="7417"/>
              </w:tabs>
              <w:spacing w:before="6"/>
              <w:ind w:rightChars="97" w:right="233"/>
              <w:jc w:val="both"/>
              <w:rPr>
                <w:szCs w:val="24"/>
              </w:rPr>
            </w:pPr>
            <w:r w:rsidRPr="00A96BB1">
              <w:rPr>
                <w:position w:val="1"/>
                <w:szCs w:val="24"/>
              </w:rPr>
              <w:t>□</w:t>
            </w:r>
            <w:r w:rsidR="00C34CE6" w:rsidRPr="00A96BB1">
              <w:rPr>
                <w:position w:val="1"/>
                <w:szCs w:val="24"/>
              </w:rPr>
              <w:t xml:space="preserve"> </w:t>
            </w:r>
            <w:r w:rsidRPr="00A96BB1">
              <w:rPr>
                <w:szCs w:val="24"/>
              </w:rPr>
              <w:t xml:space="preserve">Completed </w:t>
            </w:r>
            <w:r w:rsidR="002E64E5" w:rsidRPr="00A96BB1">
              <w:rPr>
                <w:szCs w:val="24"/>
              </w:rPr>
              <w:t>S</w:t>
            </w:r>
            <w:r w:rsidRPr="00A96BB1">
              <w:rPr>
                <w:szCs w:val="24"/>
              </w:rPr>
              <w:t>econdary</w:t>
            </w:r>
            <w:r w:rsidR="00194CE1" w:rsidRPr="00A96BB1">
              <w:rPr>
                <w:szCs w:val="24"/>
              </w:rPr>
              <w:t xml:space="preserve"> </w:t>
            </w:r>
            <w:r w:rsidRPr="00A96BB1">
              <w:rPr>
                <w:szCs w:val="24"/>
              </w:rPr>
              <w:t>3</w:t>
            </w:r>
            <w:r w:rsidR="006D23A7" w:rsidRPr="00A96BB1">
              <w:rPr>
                <w:szCs w:val="24"/>
              </w:rPr>
              <w:t xml:space="preserve"> </w:t>
            </w:r>
            <w:r w:rsidR="00AD2D35" w:rsidRPr="00A96BB1">
              <w:rPr>
                <w:szCs w:val="24"/>
              </w:rPr>
              <w:t xml:space="preserve">/ </w:t>
            </w:r>
            <w:r w:rsidR="00764725" w:rsidRPr="00A96BB1">
              <w:rPr>
                <w:szCs w:val="24"/>
              </w:rPr>
              <w:t>Middle school</w:t>
            </w:r>
            <w:r w:rsidR="00AD2D35" w:rsidRPr="00A96BB1">
              <w:rPr>
                <w:szCs w:val="24"/>
              </w:rPr>
              <w:t xml:space="preserve"> Grades 6-8</w:t>
            </w:r>
            <w:r w:rsidR="006D23A7" w:rsidRPr="00A96BB1">
              <w:rPr>
                <w:szCs w:val="24"/>
              </w:rPr>
              <w:t xml:space="preserve"> </w:t>
            </w:r>
            <w:r w:rsidR="00AD2D35" w:rsidRPr="00A96BB1">
              <w:rPr>
                <w:szCs w:val="24"/>
              </w:rPr>
              <w:t>/</w:t>
            </w:r>
            <w:r w:rsidR="006D23A7" w:rsidRPr="00A96BB1">
              <w:rPr>
                <w:szCs w:val="24"/>
              </w:rPr>
              <w:t xml:space="preserve"> </w:t>
            </w:r>
            <w:r w:rsidR="00764725" w:rsidRPr="00A96BB1">
              <w:rPr>
                <w:szCs w:val="24"/>
              </w:rPr>
              <w:t>(GSCE ‘O’ level equivalent)</w:t>
            </w:r>
            <w:r w:rsidR="00CC71A1">
              <w:rPr>
                <w:szCs w:val="24"/>
              </w:rPr>
              <w:t xml:space="preserve"> </w:t>
            </w:r>
            <w:r w:rsidR="00CC71A1" w:rsidRPr="00CC71A1">
              <w:rPr>
                <w:szCs w:val="24"/>
                <w:highlight w:val="green"/>
              </w:rPr>
              <w:t>[2]</w:t>
            </w:r>
          </w:p>
          <w:p w14:paraId="641C580D" w14:textId="6E6AF3FF" w:rsidR="00137246" w:rsidRPr="00A96BB1" w:rsidRDefault="00137246" w:rsidP="006C09AF">
            <w:pPr>
              <w:pStyle w:val="BodyText"/>
              <w:tabs>
                <w:tab w:val="left" w:pos="5100"/>
                <w:tab w:val="left" w:pos="8550"/>
              </w:tabs>
              <w:spacing w:before="17"/>
              <w:ind w:left="120" w:right="233" w:hangingChars="50" w:hanging="120"/>
              <w:jc w:val="both"/>
              <w:rPr>
                <w:szCs w:val="24"/>
              </w:rPr>
            </w:pPr>
            <w:r w:rsidRPr="00A96BB1">
              <w:rPr>
                <w:position w:val="1"/>
                <w:szCs w:val="24"/>
              </w:rPr>
              <w:t>□</w:t>
            </w:r>
            <w:r w:rsidR="00C34CE6" w:rsidRPr="00A96BB1">
              <w:rPr>
                <w:position w:val="1"/>
                <w:szCs w:val="24"/>
              </w:rPr>
              <w:t xml:space="preserve"> </w:t>
            </w:r>
            <w:r w:rsidRPr="00A96BB1">
              <w:rPr>
                <w:szCs w:val="24"/>
              </w:rPr>
              <w:t xml:space="preserve">Diploma, Higher Diploma, </w:t>
            </w:r>
            <w:proofErr w:type="gramStart"/>
            <w:r w:rsidRPr="00A96BB1">
              <w:rPr>
                <w:szCs w:val="24"/>
              </w:rPr>
              <w:t>Associate Degree</w:t>
            </w:r>
            <w:proofErr w:type="gramEnd"/>
            <w:r w:rsidRPr="00A96BB1">
              <w:rPr>
                <w:szCs w:val="24"/>
              </w:rPr>
              <w:t xml:space="preserve"> (post-secondary education)</w:t>
            </w:r>
            <w:r w:rsidR="00CC71A1">
              <w:rPr>
                <w:szCs w:val="24"/>
              </w:rPr>
              <w:t xml:space="preserve"> </w:t>
            </w:r>
            <w:r w:rsidR="00CC71A1" w:rsidRPr="00CC71A1">
              <w:rPr>
                <w:szCs w:val="24"/>
                <w:highlight w:val="green"/>
              </w:rPr>
              <w:t>[4]</w:t>
            </w:r>
          </w:p>
          <w:p w14:paraId="672F926C" w14:textId="1E691AC4" w:rsidR="00137246" w:rsidRPr="00A96BB1" w:rsidRDefault="00137246" w:rsidP="007A7DD0">
            <w:pPr>
              <w:pStyle w:val="BodyText"/>
              <w:tabs>
                <w:tab w:val="left" w:pos="5100"/>
                <w:tab w:val="left" w:pos="8550"/>
              </w:tabs>
              <w:spacing w:before="17"/>
              <w:ind w:left="120" w:right="233" w:hangingChars="50" w:hanging="120"/>
              <w:jc w:val="both"/>
              <w:rPr>
                <w:position w:val="1"/>
                <w:szCs w:val="24"/>
              </w:rPr>
            </w:pPr>
            <w:r w:rsidRPr="00A96BB1">
              <w:rPr>
                <w:position w:val="1"/>
                <w:szCs w:val="24"/>
              </w:rPr>
              <w:t>□</w:t>
            </w:r>
            <w:r w:rsidR="00C34CE6" w:rsidRPr="00A96BB1">
              <w:rPr>
                <w:position w:val="1"/>
                <w:szCs w:val="24"/>
              </w:rPr>
              <w:t xml:space="preserve"> </w:t>
            </w:r>
            <w:r w:rsidRPr="00A96BB1">
              <w:rPr>
                <w:position w:val="1"/>
                <w:szCs w:val="24"/>
              </w:rPr>
              <w:t xml:space="preserve">Master’s degree or above </w:t>
            </w:r>
            <w:r w:rsidR="00CC71A1" w:rsidRPr="00CC71A1">
              <w:rPr>
                <w:position w:val="1"/>
                <w:szCs w:val="24"/>
                <w:highlight w:val="green"/>
              </w:rPr>
              <w:t>[6]</w:t>
            </w:r>
            <w:r w:rsidRPr="00A96BB1">
              <w:rPr>
                <w:position w:val="1"/>
                <w:szCs w:val="24"/>
              </w:rPr>
              <w:t xml:space="preserve">         </w:t>
            </w:r>
          </w:p>
        </w:tc>
        <w:tc>
          <w:tcPr>
            <w:tcW w:w="4414" w:type="dxa"/>
          </w:tcPr>
          <w:p w14:paraId="2B26E0AA" w14:textId="2BD29903" w:rsidR="00137246" w:rsidRPr="00A96BB1" w:rsidRDefault="00137246" w:rsidP="00137246">
            <w:pPr>
              <w:pStyle w:val="BodyText"/>
              <w:tabs>
                <w:tab w:val="left" w:pos="5100"/>
                <w:tab w:val="left" w:pos="8550"/>
              </w:tabs>
              <w:spacing w:before="17"/>
              <w:ind w:right="233"/>
              <w:jc w:val="both"/>
              <w:rPr>
                <w:spacing w:val="72"/>
                <w:w w:val="150"/>
                <w:szCs w:val="24"/>
              </w:rPr>
            </w:pPr>
            <w:r w:rsidRPr="00A96BB1">
              <w:rPr>
                <w:position w:val="1"/>
                <w:szCs w:val="24"/>
              </w:rPr>
              <w:t>□</w:t>
            </w:r>
            <w:r w:rsidR="00C34CE6" w:rsidRPr="00A96BB1">
              <w:rPr>
                <w:position w:val="1"/>
                <w:szCs w:val="24"/>
              </w:rPr>
              <w:t xml:space="preserve"> </w:t>
            </w:r>
            <w:r w:rsidRPr="00A96BB1">
              <w:rPr>
                <w:szCs w:val="24"/>
              </w:rPr>
              <w:t>Completed primary</w:t>
            </w:r>
            <w:r w:rsidR="006D23A7" w:rsidRPr="00A96BB1">
              <w:rPr>
                <w:szCs w:val="24"/>
              </w:rPr>
              <w:t xml:space="preserve"> </w:t>
            </w:r>
            <w:r w:rsidR="00010640" w:rsidRPr="00A96BB1">
              <w:rPr>
                <w:szCs w:val="24"/>
              </w:rPr>
              <w:t>/</w:t>
            </w:r>
            <w:r w:rsidR="006D23A7" w:rsidRPr="00A96BB1">
              <w:rPr>
                <w:szCs w:val="24"/>
              </w:rPr>
              <w:t xml:space="preserve"> </w:t>
            </w:r>
            <w:r w:rsidR="00010640" w:rsidRPr="00A96BB1">
              <w:rPr>
                <w:szCs w:val="24"/>
              </w:rPr>
              <w:t>elementary</w:t>
            </w:r>
            <w:r w:rsidRPr="00A96BB1">
              <w:rPr>
                <w:szCs w:val="24"/>
              </w:rPr>
              <w:t xml:space="preserve"> school</w:t>
            </w:r>
            <w:r w:rsidR="00D24EA0">
              <w:rPr>
                <w:szCs w:val="24"/>
              </w:rPr>
              <w:t xml:space="preserve"> </w:t>
            </w:r>
            <w:r w:rsidR="00D24EA0" w:rsidRPr="00D24EA0">
              <w:rPr>
                <w:szCs w:val="24"/>
                <w:highlight w:val="green"/>
              </w:rPr>
              <w:t>[1]</w:t>
            </w:r>
            <w:r w:rsidRPr="00A96BB1">
              <w:rPr>
                <w:spacing w:val="72"/>
                <w:w w:val="150"/>
                <w:szCs w:val="24"/>
              </w:rPr>
              <w:t xml:space="preserve"> </w:t>
            </w:r>
          </w:p>
          <w:p w14:paraId="5A6C1C4B" w14:textId="5CD19D52" w:rsidR="00137246" w:rsidRPr="00A96BB1" w:rsidRDefault="00137246" w:rsidP="00137246">
            <w:pPr>
              <w:pStyle w:val="BodyText"/>
              <w:tabs>
                <w:tab w:val="left" w:pos="5100"/>
                <w:tab w:val="left" w:pos="8550"/>
              </w:tabs>
              <w:spacing w:before="17"/>
              <w:ind w:right="233"/>
              <w:jc w:val="both"/>
              <w:rPr>
                <w:spacing w:val="72"/>
                <w:w w:val="150"/>
                <w:szCs w:val="24"/>
              </w:rPr>
            </w:pPr>
            <w:r w:rsidRPr="00A96BB1">
              <w:rPr>
                <w:position w:val="1"/>
                <w:szCs w:val="24"/>
              </w:rPr>
              <w:t>□</w:t>
            </w:r>
            <w:r w:rsidR="00C34CE6" w:rsidRPr="00A96BB1">
              <w:rPr>
                <w:position w:val="1"/>
                <w:szCs w:val="24"/>
              </w:rPr>
              <w:t xml:space="preserve"> </w:t>
            </w:r>
            <w:r w:rsidRPr="00A96BB1">
              <w:rPr>
                <w:szCs w:val="24"/>
              </w:rPr>
              <w:t>Completed Secondary 5, 6, or 7</w:t>
            </w:r>
            <w:r w:rsidR="006D23A7" w:rsidRPr="00A96BB1">
              <w:rPr>
                <w:szCs w:val="24"/>
              </w:rPr>
              <w:t xml:space="preserve"> </w:t>
            </w:r>
            <w:r w:rsidR="00764725" w:rsidRPr="00A96BB1">
              <w:rPr>
                <w:szCs w:val="24"/>
              </w:rPr>
              <w:t>/</w:t>
            </w:r>
            <w:r w:rsidR="006D23A7" w:rsidRPr="00A96BB1">
              <w:rPr>
                <w:szCs w:val="24"/>
              </w:rPr>
              <w:t xml:space="preserve"> </w:t>
            </w:r>
            <w:r w:rsidR="00AD2D35" w:rsidRPr="00A96BB1">
              <w:rPr>
                <w:szCs w:val="24"/>
              </w:rPr>
              <w:t xml:space="preserve">High School </w:t>
            </w:r>
            <w:r w:rsidR="00DF3082" w:rsidRPr="00A96BB1">
              <w:rPr>
                <w:szCs w:val="24"/>
              </w:rPr>
              <w:t xml:space="preserve">Grade </w:t>
            </w:r>
            <w:r w:rsidR="00AD2D35" w:rsidRPr="00A96BB1">
              <w:rPr>
                <w:szCs w:val="24"/>
              </w:rPr>
              <w:t>9-12</w:t>
            </w:r>
            <w:r w:rsidR="006D23A7" w:rsidRPr="00A96BB1">
              <w:rPr>
                <w:szCs w:val="24"/>
              </w:rPr>
              <w:t xml:space="preserve"> </w:t>
            </w:r>
            <w:r w:rsidR="00AD2D35" w:rsidRPr="00A96BB1">
              <w:rPr>
                <w:szCs w:val="24"/>
              </w:rPr>
              <w:t>/</w:t>
            </w:r>
            <w:r w:rsidR="00764725" w:rsidRPr="00A96BB1">
              <w:rPr>
                <w:szCs w:val="24"/>
              </w:rPr>
              <w:t xml:space="preserve"> (GCSE ‘A’ level equivalent)</w:t>
            </w:r>
            <w:r w:rsidRPr="00A96BB1">
              <w:rPr>
                <w:szCs w:val="24"/>
              </w:rPr>
              <w:t xml:space="preserve"> </w:t>
            </w:r>
            <w:r w:rsidR="00D24EA0" w:rsidRPr="00D24EA0">
              <w:rPr>
                <w:szCs w:val="24"/>
                <w:highlight w:val="green"/>
              </w:rPr>
              <w:t>[3]</w:t>
            </w:r>
            <w:r w:rsidRPr="00A96BB1">
              <w:rPr>
                <w:szCs w:val="24"/>
              </w:rPr>
              <w:t xml:space="preserve">            </w:t>
            </w:r>
          </w:p>
          <w:p w14:paraId="6193A889" w14:textId="7CAEE6B0" w:rsidR="00813DC0" w:rsidRPr="00A96BB1" w:rsidRDefault="00137246">
            <w:pPr>
              <w:pStyle w:val="BodyText"/>
              <w:tabs>
                <w:tab w:val="left" w:pos="5100"/>
                <w:tab w:val="left" w:pos="8550"/>
              </w:tabs>
              <w:spacing w:before="17"/>
              <w:ind w:left="120" w:right="233" w:hangingChars="50" w:hanging="120"/>
              <w:jc w:val="both"/>
              <w:rPr>
                <w:szCs w:val="24"/>
              </w:rPr>
            </w:pPr>
            <w:r w:rsidRPr="00A96BB1">
              <w:rPr>
                <w:position w:val="1"/>
                <w:szCs w:val="24"/>
              </w:rPr>
              <w:t>□</w:t>
            </w:r>
            <w:r w:rsidR="00C34CE6" w:rsidRPr="00A96BB1">
              <w:rPr>
                <w:position w:val="1"/>
                <w:szCs w:val="24"/>
              </w:rPr>
              <w:t xml:space="preserve"> </w:t>
            </w:r>
            <w:r w:rsidRPr="00A96BB1">
              <w:rPr>
                <w:szCs w:val="24"/>
              </w:rPr>
              <w:t xml:space="preserve">Bachelor’s degree </w:t>
            </w:r>
            <w:r w:rsidR="00D24EA0" w:rsidRPr="00D24EA0">
              <w:rPr>
                <w:szCs w:val="24"/>
                <w:highlight w:val="green"/>
              </w:rPr>
              <w:t>[5]</w:t>
            </w:r>
          </w:p>
          <w:p w14:paraId="446C0644" w14:textId="16906D30" w:rsidR="00291E27" w:rsidRPr="00A96BB1" w:rsidRDefault="00291E27" w:rsidP="00291E27">
            <w:pPr>
              <w:pStyle w:val="BodyText"/>
              <w:tabs>
                <w:tab w:val="left" w:pos="5100"/>
                <w:tab w:val="left" w:pos="8550"/>
              </w:tabs>
              <w:spacing w:before="17"/>
              <w:ind w:left="120" w:right="233" w:hangingChars="50" w:hanging="120"/>
              <w:jc w:val="both"/>
              <w:rPr>
                <w:ins w:id="117" w:author="Kyra Chong Huimin" w:date="2025-10-06T17:57:00Z" w16du:dateUtc="2025-10-06T09:57:00Z"/>
                <w:szCs w:val="24"/>
              </w:rPr>
            </w:pPr>
            <w:ins w:id="118" w:author="Kyra Chong Huimin" w:date="2025-10-06T17:57:00Z" w16du:dateUtc="2025-10-06T09:57:00Z">
              <w:r w:rsidRPr="00A96BB1">
                <w:rPr>
                  <w:position w:val="1"/>
                  <w:szCs w:val="24"/>
                </w:rPr>
                <w:t xml:space="preserve">□ </w:t>
              </w:r>
              <w:r>
                <w:rPr>
                  <w:szCs w:val="24"/>
                </w:rPr>
                <w:t xml:space="preserve">Not </w:t>
              </w:r>
              <w:proofErr w:type="gramStart"/>
              <w:r>
                <w:rPr>
                  <w:szCs w:val="24"/>
                </w:rPr>
                <w:t>Applicable</w:t>
              </w:r>
              <w:r w:rsidRPr="00A96BB1">
                <w:rPr>
                  <w:szCs w:val="24"/>
                </w:rPr>
                <w:t xml:space="preserve"> </w:t>
              </w:r>
            </w:ins>
            <w:r w:rsidR="00D24EA0">
              <w:rPr>
                <w:szCs w:val="24"/>
              </w:rPr>
              <w:t xml:space="preserve"> </w:t>
            </w:r>
            <w:r w:rsidR="00D24EA0" w:rsidRPr="00D24EA0">
              <w:rPr>
                <w:szCs w:val="24"/>
                <w:highlight w:val="green"/>
              </w:rPr>
              <w:t>[</w:t>
            </w:r>
            <w:proofErr w:type="gramEnd"/>
            <w:r w:rsidR="00D24EA0" w:rsidRPr="00D24EA0">
              <w:rPr>
                <w:szCs w:val="24"/>
                <w:highlight w:val="green"/>
              </w:rPr>
              <w:t>7]</w:t>
            </w:r>
          </w:p>
          <w:p w14:paraId="2711183F" w14:textId="210B900C" w:rsidR="00137246" w:rsidRPr="00A96BB1" w:rsidRDefault="00137246" w:rsidP="007A7DD0">
            <w:pPr>
              <w:pStyle w:val="BodyText"/>
              <w:tabs>
                <w:tab w:val="left" w:pos="5100"/>
                <w:tab w:val="left" w:pos="8550"/>
              </w:tabs>
              <w:spacing w:before="17"/>
              <w:ind w:left="120" w:right="233" w:hangingChars="50" w:hanging="120"/>
              <w:jc w:val="both"/>
              <w:rPr>
                <w:szCs w:val="24"/>
              </w:rPr>
            </w:pPr>
            <w:del w:id="119" w:author="Kyra Chong Huimin" w:date="2025-10-06T17:57:00Z" w16du:dateUtc="2025-10-06T09:57:00Z">
              <w:r w:rsidRPr="00A96BB1" w:rsidDel="00291E27">
                <w:rPr>
                  <w:szCs w:val="24"/>
                </w:rPr>
                <w:delText xml:space="preserve"> </w:delText>
              </w:r>
            </w:del>
          </w:p>
        </w:tc>
      </w:tr>
      <w:tr w:rsidR="001B1DE7" w:rsidRPr="00A96BB1" w14:paraId="136F4DA7" w14:textId="77777777" w:rsidTr="001B1DE7">
        <w:tc>
          <w:tcPr>
            <w:tcW w:w="3964" w:type="dxa"/>
          </w:tcPr>
          <w:p w14:paraId="67131AEC" w14:textId="1D8FEBFE" w:rsidR="001B1DE7" w:rsidRPr="00A96BB1" w:rsidRDefault="00291E27" w:rsidP="00137246">
            <w:pPr>
              <w:pStyle w:val="BodyText"/>
              <w:tabs>
                <w:tab w:val="left" w:pos="3023"/>
                <w:tab w:val="left" w:pos="4868"/>
                <w:tab w:val="left" w:pos="7417"/>
              </w:tabs>
              <w:spacing w:before="6"/>
              <w:ind w:rightChars="97" w:right="233"/>
              <w:jc w:val="both"/>
              <w:rPr>
                <w:szCs w:val="24"/>
              </w:rPr>
            </w:pPr>
            <w:ins w:id="120" w:author="Kyra Chong Huimin" w:date="2025-10-06T17:59:00Z" w16du:dateUtc="2025-10-06T09:59:00Z">
              <w:r>
                <w:rPr>
                  <w:szCs w:val="24"/>
                </w:rPr>
                <w:t xml:space="preserve">b. </w:t>
              </w:r>
            </w:ins>
            <w:r w:rsidR="001B1DE7" w:rsidRPr="00A96BB1">
              <w:rPr>
                <w:szCs w:val="24"/>
              </w:rPr>
              <w:t xml:space="preserve">What is your </w:t>
            </w:r>
            <w:r w:rsidR="00764725" w:rsidRPr="00A96BB1">
              <w:rPr>
                <w:szCs w:val="24"/>
              </w:rPr>
              <w:t xml:space="preserve">mother/female guardian’s </w:t>
            </w:r>
            <w:r w:rsidR="001B1DE7" w:rsidRPr="00A96BB1">
              <w:rPr>
                <w:szCs w:val="24"/>
              </w:rPr>
              <w:t>employment status?</w:t>
            </w:r>
          </w:p>
        </w:tc>
        <w:tc>
          <w:tcPr>
            <w:tcW w:w="6090" w:type="dxa"/>
            <w:gridSpan w:val="2"/>
          </w:tcPr>
          <w:p w14:paraId="1429E3CB" w14:textId="77777777" w:rsidR="00D24EA0" w:rsidRDefault="00D24EA0" w:rsidP="00D24EA0">
            <w:pPr>
              <w:pStyle w:val="BodyText"/>
              <w:tabs>
                <w:tab w:val="left" w:pos="5100"/>
                <w:tab w:val="left" w:pos="8550"/>
              </w:tabs>
              <w:spacing w:before="17"/>
              <w:ind w:right="233"/>
              <w:jc w:val="both"/>
              <w:rPr>
                <w:ins w:id="121" w:author="Kyra Chong Huimin" w:date="2025-10-06T18:00:00Z" w16du:dateUtc="2025-10-06T10:00:00Z"/>
                <w:position w:val="1"/>
                <w:szCs w:val="24"/>
              </w:rPr>
            </w:pPr>
            <w:r w:rsidRPr="00D24EA0">
              <w:rPr>
                <w:position w:val="1"/>
                <w:szCs w:val="24"/>
                <w:highlight w:val="green"/>
              </w:rPr>
              <w:t>1</w:t>
            </w:r>
            <w:r w:rsidRPr="00A96BB1">
              <w:rPr>
                <w:position w:val="1"/>
                <w:szCs w:val="24"/>
              </w:rPr>
              <w:t xml:space="preserve">□ Full time </w:t>
            </w:r>
            <w:r w:rsidRPr="00D24EA0">
              <w:rPr>
                <w:position w:val="1"/>
                <w:szCs w:val="24"/>
                <w:highlight w:val="green"/>
              </w:rPr>
              <w:t>2</w:t>
            </w:r>
            <w:r w:rsidRPr="00A96BB1">
              <w:rPr>
                <w:position w:val="1"/>
                <w:szCs w:val="24"/>
              </w:rPr>
              <w:t xml:space="preserve">□ Part-time </w:t>
            </w:r>
            <w:r w:rsidRPr="00D24EA0">
              <w:rPr>
                <w:position w:val="1"/>
                <w:szCs w:val="24"/>
                <w:highlight w:val="green"/>
              </w:rPr>
              <w:t>3</w:t>
            </w:r>
            <w:r w:rsidRPr="00A96BB1">
              <w:rPr>
                <w:position w:val="1"/>
                <w:szCs w:val="24"/>
              </w:rPr>
              <w:t>□ Not employed/not working</w:t>
            </w:r>
          </w:p>
          <w:p w14:paraId="2614958D" w14:textId="77777777" w:rsidR="00D24EA0" w:rsidRPr="00A96BB1" w:rsidRDefault="00D24EA0" w:rsidP="00D24EA0">
            <w:pPr>
              <w:pStyle w:val="BodyText"/>
              <w:tabs>
                <w:tab w:val="left" w:pos="5100"/>
                <w:tab w:val="left" w:pos="8550"/>
              </w:tabs>
              <w:spacing w:before="17"/>
              <w:ind w:left="120" w:right="233" w:hangingChars="50" w:hanging="120"/>
              <w:jc w:val="both"/>
              <w:rPr>
                <w:ins w:id="122" w:author="Kyra Chong Huimin" w:date="2025-10-06T18:00:00Z" w16du:dateUtc="2025-10-06T10:00:00Z"/>
                <w:szCs w:val="24"/>
              </w:rPr>
            </w:pPr>
            <w:ins w:id="123" w:author="Kyra Chong Huimin" w:date="2025-10-06T18:00:00Z" w16du:dateUtc="2025-10-06T10:00:00Z">
              <w:r w:rsidRPr="00D24EA0">
                <w:rPr>
                  <w:position w:val="1"/>
                  <w:szCs w:val="24"/>
                  <w:highlight w:val="green"/>
                </w:rPr>
                <w:t>7</w:t>
              </w:r>
              <w:r w:rsidRPr="00A96BB1">
                <w:rPr>
                  <w:position w:val="1"/>
                  <w:szCs w:val="24"/>
                </w:rPr>
                <w:t xml:space="preserve">□ </w:t>
              </w:r>
              <w:r>
                <w:rPr>
                  <w:szCs w:val="24"/>
                </w:rPr>
                <w:t>Not Applicable</w:t>
              </w:r>
              <w:r w:rsidRPr="00A96BB1">
                <w:rPr>
                  <w:szCs w:val="24"/>
                </w:rPr>
                <w:t xml:space="preserve"> </w:t>
              </w:r>
            </w:ins>
          </w:p>
          <w:p w14:paraId="62FCB316" w14:textId="3E5669E9" w:rsidR="001B1DE7" w:rsidRPr="00A96BB1" w:rsidRDefault="001B1DE7" w:rsidP="00137246">
            <w:pPr>
              <w:pStyle w:val="BodyText"/>
              <w:tabs>
                <w:tab w:val="left" w:pos="5100"/>
                <w:tab w:val="left" w:pos="8550"/>
              </w:tabs>
              <w:spacing w:before="17"/>
              <w:ind w:right="233"/>
              <w:jc w:val="both"/>
              <w:rPr>
                <w:szCs w:val="24"/>
              </w:rPr>
            </w:pPr>
          </w:p>
        </w:tc>
      </w:tr>
    </w:tbl>
    <w:p w14:paraId="57B0EE29" w14:textId="05E0277E" w:rsidR="00291E27" w:rsidRDefault="00E42651" w:rsidP="00D24EA0">
      <w:pPr>
        <w:pStyle w:val="BodyText"/>
        <w:numPr>
          <w:ilvl w:val="0"/>
          <w:numId w:val="135"/>
        </w:numPr>
        <w:tabs>
          <w:tab w:val="left" w:pos="3023"/>
          <w:tab w:val="left" w:pos="4868"/>
          <w:tab w:val="left" w:pos="7417"/>
        </w:tabs>
        <w:spacing w:before="6"/>
        <w:ind w:rightChars="97" w:right="233"/>
        <w:jc w:val="both"/>
        <w:rPr>
          <w:szCs w:val="24"/>
        </w:rPr>
      </w:pPr>
      <w:r w:rsidRPr="00A96BB1">
        <w:rPr>
          <w:b/>
          <w:bCs/>
          <w:szCs w:val="24"/>
        </w:rPr>
        <w:t>Father/Male guardian</w:t>
      </w:r>
      <w:r w:rsidRPr="00A96BB1">
        <w:rPr>
          <w:szCs w:val="24"/>
        </w:rPr>
        <w:t>:</w:t>
      </w:r>
    </w:p>
    <w:p w14:paraId="31989BA9" w14:textId="2D072340" w:rsidR="00E42651" w:rsidRPr="00291E27" w:rsidRDefault="00291E27" w:rsidP="00707AB4">
      <w:pPr>
        <w:pStyle w:val="BodyText"/>
        <w:numPr>
          <w:ilvl w:val="1"/>
          <w:numId w:val="134"/>
        </w:numPr>
        <w:tabs>
          <w:tab w:val="left" w:pos="3023"/>
          <w:tab w:val="left" w:pos="4868"/>
          <w:tab w:val="left" w:pos="7417"/>
        </w:tabs>
        <w:spacing w:before="6"/>
        <w:ind w:rightChars="97" w:right="233"/>
        <w:jc w:val="both"/>
        <w:rPr>
          <w:szCs w:val="24"/>
        </w:rPr>
      </w:pPr>
      <w:r w:rsidRPr="00A96BB1">
        <w:rPr>
          <w:szCs w:val="24"/>
        </w:rPr>
        <w:t xml:space="preserve">What is the highest education level of your </w:t>
      </w:r>
      <w:r w:rsidR="00D24EA0">
        <w:rPr>
          <w:szCs w:val="24"/>
        </w:rPr>
        <w:t>father</w:t>
      </w:r>
      <w:r>
        <w:rPr>
          <w:szCs w:val="24"/>
        </w:rPr>
        <w:t>/male guardian?</w:t>
      </w:r>
      <w:r w:rsidR="00E42651" w:rsidRPr="00291E27">
        <w:rPr>
          <w:szCs w:val="24"/>
        </w:rPr>
        <w:t xml:space="preserve"> </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676"/>
        <w:gridCol w:w="4414"/>
      </w:tblGrid>
      <w:tr w:rsidR="00D24EA0" w:rsidRPr="00A96BB1" w14:paraId="5C6F8026" w14:textId="77777777" w:rsidTr="00F37242">
        <w:tc>
          <w:tcPr>
            <w:tcW w:w="5640" w:type="dxa"/>
            <w:gridSpan w:val="2"/>
          </w:tcPr>
          <w:p w14:paraId="6AE2FEE0" w14:textId="77777777" w:rsidR="00D24EA0" w:rsidRPr="00A96BB1" w:rsidRDefault="00D24EA0" w:rsidP="00D24EA0">
            <w:pPr>
              <w:pStyle w:val="BodyText"/>
              <w:tabs>
                <w:tab w:val="left" w:pos="3023"/>
                <w:tab w:val="left" w:pos="4868"/>
                <w:tab w:val="left" w:pos="7417"/>
              </w:tabs>
              <w:spacing w:before="6"/>
              <w:ind w:rightChars="97" w:right="233"/>
              <w:jc w:val="both"/>
              <w:rPr>
                <w:position w:val="1"/>
                <w:szCs w:val="24"/>
              </w:rPr>
            </w:pPr>
            <w:r w:rsidRPr="00A96BB1">
              <w:rPr>
                <w:position w:val="1"/>
                <w:szCs w:val="24"/>
              </w:rPr>
              <w:t xml:space="preserve">□ </w:t>
            </w:r>
            <w:r w:rsidRPr="00A96BB1">
              <w:rPr>
                <w:szCs w:val="24"/>
              </w:rPr>
              <w:t>Never completed studies in primary / elementary school</w:t>
            </w:r>
            <w:r>
              <w:rPr>
                <w:szCs w:val="24"/>
              </w:rPr>
              <w:t xml:space="preserve"> </w:t>
            </w:r>
            <w:r w:rsidRPr="00CC71A1">
              <w:rPr>
                <w:szCs w:val="24"/>
                <w:highlight w:val="green"/>
              </w:rPr>
              <w:t>[0]</w:t>
            </w:r>
            <w:r w:rsidRPr="00A96BB1">
              <w:rPr>
                <w:szCs w:val="24"/>
              </w:rPr>
              <w:t xml:space="preserve">  </w:t>
            </w:r>
          </w:p>
          <w:p w14:paraId="2158CA18" w14:textId="77777777" w:rsidR="00D24EA0" w:rsidRPr="00A96BB1" w:rsidRDefault="00D24EA0" w:rsidP="00D24EA0">
            <w:pPr>
              <w:pStyle w:val="BodyText"/>
              <w:tabs>
                <w:tab w:val="left" w:pos="3023"/>
                <w:tab w:val="left" w:pos="4868"/>
                <w:tab w:val="left" w:pos="7417"/>
              </w:tabs>
              <w:spacing w:before="6"/>
              <w:ind w:rightChars="97" w:right="233"/>
              <w:jc w:val="both"/>
              <w:rPr>
                <w:szCs w:val="24"/>
              </w:rPr>
            </w:pPr>
            <w:r w:rsidRPr="00A96BB1">
              <w:rPr>
                <w:position w:val="1"/>
                <w:szCs w:val="24"/>
              </w:rPr>
              <w:t xml:space="preserve">□ </w:t>
            </w:r>
            <w:r w:rsidRPr="00A96BB1">
              <w:rPr>
                <w:szCs w:val="24"/>
              </w:rPr>
              <w:t>Completed Secondary 3 / Middle school Grades 6-8 / (GSCE ‘O’ level equivalent)</w:t>
            </w:r>
            <w:r>
              <w:rPr>
                <w:szCs w:val="24"/>
              </w:rPr>
              <w:t xml:space="preserve"> </w:t>
            </w:r>
            <w:r w:rsidRPr="00CC71A1">
              <w:rPr>
                <w:szCs w:val="24"/>
                <w:highlight w:val="green"/>
              </w:rPr>
              <w:t>[2]</w:t>
            </w:r>
          </w:p>
          <w:p w14:paraId="664DB1CA"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sidRPr="00A96BB1">
              <w:rPr>
                <w:szCs w:val="24"/>
              </w:rPr>
              <w:t xml:space="preserve">Diploma, Higher Diploma, </w:t>
            </w:r>
            <w:proofErr w:type="gramStart"/>
            <w:r w:rsidRPr="00A96BB1">
              <w:rPr>
                <w:szCs w:val="24"/>
              </w:rPr>
              <w:t>Associate Degree</w:t>
            </w:r>
            <w:proofErr w:type="gramEnd"/>
            <w:r w:rsidRPr="00A96BB1">
              <w:rPr>
                <w:szCs w:val="24"/>
              </w:rPr>
              <w:t xml:space="preserve"> (post-secondary education)</w:t>
            </w:r>
            <w:r>
              <w:rPr>
                <w:szCs w:val="24"/>
              </w:rPr>
              <w:t xml:space="preserve"> </w:t>
            </w:r>
            <w:r w:rsidRPr="00CC71A1">
              <w:rPr>
                <w:szCs w:val="24"/>
                <w:highlight w:val="green"/>
              </w:rPr>
              <w:t>[4]</w:t>
            </w:r>
          </w:p>
          <w:p w14:paraId="3FAB0F5A" w14:textId="4DAA7FA1" w:rsidR="00D24EA0" w:rsidRPr="00A96BB1" w:rsidRDefault="00D24EA0" w:rsidP="00D24EA0">
            <w:pPr>
              <w:pStyle w:val="BodyText"/>
              <w:tabs>
                <w:tab w:val="left" w:pos="5100"/>
                <w:tab w:val="left" w:pos="8550"/>
              </w:tabs>
              <w:spacing w:before="17"/>
              <w:ind w:left="120" w:right="233" w:hangingChars="50" w:hanging="120"/>
              <w:jc w:val="both"/>
              <w:rPr>
                <w:position w:val="1"/>
                <w:szCs w:val="24"/>
              </w:rPr>
            </w:pPr>
            <w:r w:rsidRPr="00A96BB1">
              <w:rPr>
                <w:position w:val="1"/>
                <w:szCs w:val="24"/>
              </w:rPr>
              <w:t xml:space="preserve">□ Master’s degree or above </w:t>
            </w:r>
            <w:r w:rsidRPr="00CC71A1">
              <w:rPr>
                <w:position w:val="1"/>
                <w:szCs w:val="24"/>
                <w:highlight w:val="green"/>
              </w:rPr>
              <w:t>[6]</w:t>
            </w:r>
            <w:r w:rsidRPr="00A96BB1">
              <w:rPr>
                <w:position w:val="1"/>
                <w:szCs w:val="24"/>
              </w:rPr>
              <w:t xml:space="preserve">         </w:t>
            </w:r>
          </w:p>
        </w:tc>
        <w:tc>
          <w:tcPr>
            <w:tcW w:w="4414" w:type="dxa"/>
          </w:tcPr>
          <w:p w14:paraId="20EF16E3" w14:textId="77777777" w:rsidR="00D24EA0" w:rsidRPr="00A96BB1" w:rsidRDefault="00D24EA0" w:rsidP="00D24EA0">
            <w:pPr>
              <w:pStyle w:val="BodyText"/>
              <w:tabs>
                <w:tab w:val="left" w:pos="5100"/>
                <w:tab w:val="left" w:pos="8550"/>
              </w:tabs>
              <w:spacing w:before="17"/>
              <w:ind w:right="233"/>
              <w:jc w:val="both"/>
              <w:rPr>
                <w:spacing w:val="72"/>
                <w:w w:val="150"/>
                <w:szCs w:val="24"/>
              </w:rPr>
            </w:pPr>
            <w:r w:rsidRPr="00A96BB1">
              <w:rPr>
                <w:position w:val="1"/>
                <w:szCs w:val="24"/>
              </w:rPr>
              <w:t xml:space="preserve">□ </w:t>
            </w:r>
            <w:r w:rsidRPr="00A96BB1">
              <w:rPr>
                <w:szCs w:val="24"/>
              </w:rPr>
              <w:t>Completed primary / elementary school</w:t>
            </w:r>
            <w:r>
              <w:rPr>
                <w:szCs w:val="24"/>
              </w:rPr>
              <w:t xml:space="preserve"> </w:t>
            </w:r>
            <w:r w:rsidRPr="00D24EA0">
              <w:rPr>
                <w:szCs w:val="24"/>
                <w:highlight w:val="green"/>
              </w:rPr>
              <w:t>[1]</w:t>
            </w:r>
            <w:r w:rsidRPr="00A96BB1">
              <w:rPr>
                <w:spacing w:val="72"/>
                <w:w w:val="150"/>
                <w:szCs w:val="24"/>
              </w:rPr>
              <w:t xml:space="preserve"> </w:t>
            </w:r>
          </w:p>
          <w:p w14:paraId="0F4DBC50" w14:textId="77777777" w:rsidR="00D24EA0" w:rsidRPr="00A96BB1" w:rsidRDefault="00D24EA0" w:rsidP="00D24EA0">
            <w:pPr>
              <w:pStyle w:val="BodyText"/>
              <w:tabs>
                <w:tab w:val="left" w:pos="5100"/>
                <w:tab w:val="left" w:pos="8550"/>
              </w:tabs>
              <w:spacing w:before="17"/>
              <w:ind w:right="233"/>
              <w:jc w:val="both"/>
              <w:rPr>
                <w:spacing w:val="72"/>
                <w:w w:val="150"/>
                <w:szCs w:val="24"/>
              </w:rPr>
            </w:pPr>
            <w:r w:rsidRPr="00A96BB1">
              <w:rPr>
                <w:position w:val="1"/>
                <w:szCs w:val="24"/>
              </w:rPr>
              <w:t xml:space="preserve">□ </w:t>
            </w:r>
            <w:r w:rsidRPr="00A96BB1">
              <w:rPr>
                <w:szCs w:val="24"/>
              </w:rPr>
              <w:t xml:space="preserve">Completed Secondary 5, 6, or 7 / High School Grade 9-12 / (GCSE ‘A’ level equivalent) </w:t>
            </w:r>
            <w:r w:rsidRPr="00D24EA0">
              <w:rPr>
                <w:szCs w:val="24"/>
                <w:highlight w:val="green"/>
              </w:rPr>
              <w:t>[3]</w:t>
            </w:r>
            <w:r w:rsidRPr="00A96BB1">
              <w:rPr>
                <w:szCs w:val="24"/>
              </w:rPr>
              <w:t xml:space="preserve">            </w:t>
            </w:r>
          </w:p>
          <w:p w14:paraId="343E053B" w14:textId="77777777" w:rsidR="00D24EA0" w:rsidRPr="00A96BB1" w:rsidRDefault="00D24EA0" w:rsidP="00D24EA0">
            <w:pPr>
              <w:pStyle w:val="BodyText"/>
              <w:tabs>
                <w:tab w:val="left" w:pos="5100"/>
                <w:tab w:val="left" w:pos="8550"/>
              </w:tabs>
              <w:spacing w:before="17"/>
              <w:ind w:left="120" w:right="233" w:hangingChars="50" w:hanging="120"/>
              <w:jc w:val="both"/>
              <w:rPr>
                <w:szCs w:val="24"/>
              </w:rPr>
            </w:pPr>
            <w:r w:rsidRPr="00A96BB1">
              <w:rPr>
                <w:position w:val="1"/>
                <w:szCs w:val="24"/>
              </w:rPr>
              <w:t xml:space="preserve">□ </w:t>
            </w:r>
            <w:r w:rsidRPr="00A96BB1">
              <w:rPr>
                <w:szCs w:val="24"/>
              </w:rPr>
              <w:t xml:space="preserve">Bachelor’s degree </w:t>
            </w:r>
            <w:r w:rsidRPr="00D24EA0">
              <w:rPr>
                <w:szCs w:val="24"/>
                <w:highlight w:val="green"/>
              </w:rPr>
              <w:t>[5]</w:t>
            </w:r>
          </w:p>
          <w:p w14:paraId="4A5B7CCD" w14:textId="77777777" w:rsidR="00D24EA0" w:rsidRPr="00A96BB1" w:rsidRDefault="00D24EA0" w:rsidP="00D24EA0">
            <w:pPr>
              <w:pStyle w:val="BodyText"/>
              <w:tabs>
                <w:tab w:val="left" w:pos="5100"/>
                <w:tab w:val="left" w:pos="8550"/>
              </w:tabs>
              <w:spacing w:before="17"/>
              <w:ind w:left="120" w:right="233" w:hangingChars="50" w:hanging="120"/>
              <w:jc w:val="both"/>
              <w:rPr>
                <w:ins w:id="124" w:author="Kyra Chong Huimin" w:date="2025-10-06T17:57:00Z" w16du:dateUtc="2025-10-06T09:57:00Z"/>
                <w:szCs w:val="24"/>
              </w:rPr>
            </w:pPr>
            <w:ins w:id="125" w:author="Kyra Chong Huimin" w:date="2025-10-06T17:57:00Z" w16du:dateUtc="2025-10-06T09:57:00Z">
              <w:r w:rsidRPr="00A96BB1">
                <w:rPr>
                  <w:position w:val="1"/>
                  <w:szCs w:val="24"/>
                </w:rPr>
                <w:t xml:space="preserve">□ </w:t>
              </w:r>
              <w:r>
                <w:rPr>
                  <w:szCs w:val="24"/>
                </w:rPr>
                <w:t xml:space="preserve">Not </w:t>
              </w:r>
              <w:proofErr w:type="gramStart"/>
              <w:r>
                <w:rPr>
                  <w:szCs w:val="24"/>
                </w:rPr>
                <w:t>Applicable</w:t>
              </w:r>
              <w:r w:rsidRPr="00A96BB1">
                <w:rPr>
                  <w:szCs w:val="24"/>
                </w:rPr>
                <w:t xml:space="preserve"> </w:t>
              </w:r>
            </w:ins>
            <w:r>
              <w:rPr>
                <w:szCs w:val="24"/>
              </w:rPr>
              <w:t xml:space="preserve"> </w:t>
            </w:r>
            <w:r w:rsidRPr="00D24EA0">
              <w:rPr>
                <w:szCs w:val="24"/>
                <w:highlight w:val="green"/>
              </w:rPr>
              <w:t>[</w:t>
            </w:r>
            <w:proofErr w:type="gramEnd"/>
            <w:r w:rsidRPr="00D24EA0">
              <w:rPr>
                <w:szCs w:val="24"/>
                <w:highlight w:val="green"/>
              </w:rPr>
              <w:t>7]</w:t>
            </w:r>
          </w:p>
          <w:p w14:paraId="0992B67D" w14:textId="32CFB28B" w:rsidR="00D24EA0" w:rsidRPr="00A96BB1" w:rsidRDefault="00D24EA0" w:rsidP="00D24EA0">
            <w:pPr>
              <w:pStyle w:val="BodyText"/>
              <w:tabs>
                <w:tab w:val="left" w:pos="5100"/>
                <w:tab w:val="left" w:pos="8550"/>
              </w:tabs>
              <w:spacing w:before="17"/>
              <w:ind w:left="120" w:right="233" w:hangingChars="50" w:hanging="120"/>
              <w:jc w:val="both"/>
              <w:rPr>
                <w:szCs w:val="24"/>
              </w:rPr>
            </w:pPr>
            <w:del w:id="126" w:author="Kyra Chong Huimin" w:date="2025-10-06T17:57:00Z" w16du:dateUtc="2025-10-06T09:57:00Z">
              <w:r w:rsidRPr="00A96BB1" w:rsidDel="00291E27">
                <w:rPr>
                  <w:szCs w:val="24"/>
                </w:rPr>
                <w:delText xml:space="preserve"> </w:delText>
              </w:r>
            </w:del>
          </w:p>
        </w:tc>
      </w:tr>
      <w:tr w:rsidR="001B1DE7" w:rsidRPr="00A96BB1" w14:paraId="7A0F382D" w14:textId="77777777" w:rsidTr="001B1DE7">
        <w:tc>
          <w:tcPr>
            <w:tcW w:w="3964" w:type="dxa"/>
          </w:tcPr>
          <w:p w14:paraId="5012CB56" w14:textId="7A45161E" w:rsidR="001B1DE7" w:rsidRPr="00A96BB1" w:rsidRDefault="00291E27" w:rsidP="00707AB4">
            <w:pPr>
              <w:pStyle w:val="BodyText"/>
              <w:tabs>
                <w:tab w:val="left" w:pos="3023"/>
                <w:tab w:val="left" w:pos="4868"/>
                <w:tab w:val="left" w:pos="7417"/>
              </w:tabs>
              <w:spacing w:before="6"/>
              <w:ind w:rightChars="97" w:right="233"/>
              <w:rPr>
                <w:szCs w:val="24"/>
              </w:rPr>
            </w:pPr>
            <w:ins w:id="127" w:author="Kyra Chong Huimin" w:date="2025-10-06T18:00:00Z" w16du:dateUtc="2025-10-06T10:00:00Z">
              <w:r>
                <w:rPr>
                  <w:szCs w:val="24"/>
                </w:rPr>
                <w:t>b.</w:t>
              </w:r>
              <w:r w:rsidR="00AC3626">
                <w:rPr>
                  <w:szCs w:val="24"/>
                </w:rPr>
                <w:t xml:space="preserve"> </w:t>
              </w:r>
            </w:ins>
            <w:r w:rsidR="001B1DE7" w:rsidRPr="00A96BB1">
              <w:rPr>
                <w:szCs w:val="24"/>
              </w:rPr>
              <w:t xml:space="preserve">What is your </w:t>
            </w:r>
            <w:r w:rsidR="00764725" w:rsidRPr="00A96BB1">
              <w:rPr>
                <w:szCs w:val="24"/>
              </w:rPr>
              <w:t xml:space="preserve">father/male guardian’s </w:t>
            </w:r>
            <w:r w:rsidR="001B1DE7" w:rsidRPr="00A96BB1">
              <w:rPr>
                <w:szCs w:val="24"/>
              </w:rPr>
              <w:t>employment status?</w:t>
            </w:r>
          </w:p>
        </w:tc>
        <w:tc>
          <w:tcPr>
            <w:tcW w:w="6090" w:type="dxa"/>
            <w:gridSpan w:val="2"/>
          </w:tcPr>
          <w:p w14:paraId="1DA10C52" w14:textId="77777777" w:rsidR="001B1DE7" w:rsidRDefault="004328C6" w:rsidP="00A92830">
            <w:pPr>
              <w:pStyle w:val="BodyText"/>
              <w:tabs>
                <w:tab w:val="left" w:pos="5100"/>
                <w:tab w:val="left" w:pos="8550"/>
              </w:tabs>
              <w:spacing w:before="17"/>
              <w:ind w:right="233"/>
              <w:jc w:val="both"/>
              <w:rPr>
                <w:ins w:id="128" w:author="Kyra Chong Huimin" w:date="2025-10-06T18:00:00Z" w16du:dateUtc="2025-10-06T10:00:00Z"/>
                <w:position w:val="1"/>
                <w:szCs w:val="24"/>
              </w:rPr>
            </w:pPr>
            <w:r w:rsidRPr="00D24EA0">
              <w:rPr>
                <w:position w:val="1"/>
                <w:szCs w:val="24"/>
                <w:highlight w:val="green"/>
              </w:rPr>
              <w:t>1</w:t>
            </w:r>
            <w:r w:rsidR="001B1DE7" w:rsidRPr="00A96BB1">
              <w:rPr>
                <w:position w:val="1"/>
                <w:szCs w:val="24"/>
              </w:rPr>
              <w:t xml:space="preserve">□ </w:t>
            </w:r>
            <w:r w:rsidR="006D23A7" w:rsidRPr="00A96BB1">
              <w:rPr>
                <w:position w:val="1"/>
                <w:szCs w:val="24"/>
              </w:rPr>
              <w:t>F</w:t>
            </w:r>
            <w:r w:rsidR="001B1DE7" w:rsidRPr="00A96BB1">
              <w:rPr>
                <w:position w:val="1"/>
                <w:szCs w:val="24"/>
              </w:rPr>
              <w:t xml:space="preserve">ull time </w:t>
            </w:r>
            <w:r w:rsidRPr="00D24EA0">
              <w:rPr>
                <w:position w:val="1"/>
                <w:szCs w:val="24"/>
                <w:highlight w:val="green"/>
              </w:rPr>
              <w:t>2</w:t>
            </w:r>
            <w:r w:rsidR="001B1DE7" w:rsidRPr="00A96BB1">
              <w:rPr>
                <w:position w:val="1"/>
                <w:szCs w:val="24"/>
              </w:rPr>
              <w:t xml:space="preserve">□ </w:t>
            </w:r>
            <w:r w:rsidR="006D23A7" w:rsidRPr="00A96BB1">
              <w:rPr>
                <w:position w:val="1"/>
                <w:szCs w:val="24"/>
              </w:rPr>
              <w:t>P</w:t>
            </w:r>
            <w:r w:rsidR="001B1DE7" w:rsidRPr="00A96BB1">
              <w:rPr>
                <w:position w:val="1"/>
                <w:szCs w:val="24"/>
              </w:rPr>
              <w:t>art</w:t>
            </w:r>
            <w:r w:rsidR="00194CE1" w:rsidRPr="00A96BB1">
              <w:rPr>
                <w:position w:val="1"/>
                <w:szCs w:val="24"/>
              </w:rPr>
              <w:t>-</w:t>
            </w:r>
            <w:r w:rsidR="001B1DE7" w:rsidRPr="00A96BB1">
              <w:rPr>
                <w:position w:val="1"/>
                <w:szCs w:val="24"/>
              </w:rPr>
              <w:t xml:space="preserve">time </w:t>
            </w:r>
            <w:r w:rsidRPr="00D24EA0">
              <w:rPr>
                <w:position w:val="1"/>
                <w:szCs w:val="24"/>
                <w:highlight w:val="green"/>
              </w:rPr>
              <w:t>3</w:t>
            </w:r>
            <w:r w:rsidR="001B1DE7" w:rsidRPr="00A96BB1">
              <w:rPr>
                <w:position w:val="1"/>
                <w:szCs w:val="24"/>
              </w:rPr>
              <w:t xml:space="preserve">□ </w:t>
            </w:r>
            <w:r w:rsidR="006D23A7" w:rsidRPr="00A96BB1">
              <w:rPr>
                <w:position w:val="1"/>
                <w:szCs w:val="24"/>
              </w:rPr>
              <w:t>N</w:t>
            </w:r>
            <w:r w:rsidR="001B1DE7" w:rsidRPr="00A96BB1">
              <w:rPr>
                <w:position w:val="1"/>
                <w:szCs w:val="24"/>
              </w:rPr>
              <w:t>ot employed/not working</w:t>
            </w:r>
          </w:p>
          <w:p w14:paraId="2737E496" w14:textId="77777777" w:rsidR="00AC3626" w:rsidRPr="00A96BB1" w:rsidRDefault="00AC3626" w:rsidP="00AC3626">
            <w:pPr>
              <w:pStyle w:val="BodyText"/>
              <w:tabs>
                <w:tab w:val="left" w:pos="5100"/>
                <w:tab w:val="left" w:pos="8550"/>
              </w:tabs>
              <w:spacing w:before="17"/>
              <w:ind w:left="120" w:right="233" w:hangingChars="50" w:hanging="120"/>
              <w:jc w:val="both"/>
              <w:rPr>
                <w:ins w:id="129" w:author="Kyra Chong Huimin" w:date="2025-10-06T18:00:00Z" w16du:dateUtc="2025-10-06T10:00:00Z"/>
                <w:szCs w:val="24"/>
              </w:rPr>
            </w:pPr>
            <w:ins w:id="130" w:author="Kyra Chong Huimin" w:date="2025-10-06T18:00:00Z" w16du:dateUtc="2025-10-06T10:00:00Z">
              <w:r w:rsidRPr="00D24EA0">
                <w:rPr>
                  <w:position w:val="1"/>
                  <w:szCs w:val="24"/>
                  <w:highlight w:val="green"/>
                </w:rPr>
                <w:t>7</w:t>
              </w:r>
              <w:r w:rsidRPr="00A96BB1">
                <w:rPr>
                  <w:position w:val="1"/>
                  <w:szCs w:val="24"/>
                </w:rPr>
                <w:t xml:space="preserve">□ </w:t>
              </w:r>
              <w:r>
                <w:rPr>
                  <w:szCs w:val="24"/>
                </w:rPr>
                <w:t>Not Applicable</w:t>
              </w:r>
              <w:r w:rsidRPr="00A96BB1">
                <w:rPr>
                  <w:szCs w:val="24"/>
                </w:rPr>
                <w:t xml:space="preserve"> </w:t>
              </w:r>
            </w:ins>
          </w:p>
          <w:p w14:paraId="7C0F8286" w14:textId="3F6E1AF7" w:rsidR="00AC3626" w:rsidRPr="00A96BB1" w:rsidRDefault="00AC3626" w:rsidP="00A92830">
            <w:pPr>
              <w:pStyle w:val="BodyText"/>
              <w:tabs>
                <w:tab w:val="left" w:pos="5100"/>
                <w:tab w:val="left" w:pos="8550"/>
              </w:tabs>
              <w:spacing w:before="17"/>
              <w:ind w:right="233"/>
              <w:jc w:val="both"/>
              <w:rPr>
                <w:szCs w:val="24"/>
              </w:rPr>
            </w:pPr>
          </w:p>
        </w:tc>
      </w:tr>
    </w:tbl>
    <w:p w14:paraId="558E1714" w14:textId="2877D35F" w:rsidR="0057135F" w:rsidRPr="00AC3626" w:rsidRDefault="0057135F" w:rsidP="00707AB4">
      <w:pPr>
        <w:tabs>
          <w:tab w:val="left" w:pos="1451"/>
        </w:tabs>
        <w:spacing w:before="79" w:line="297" w:lineRule="exact"/>
        <w:rPr>
          <w:szCs w:val="24"/>
        </w:rPr>
      </w:pPr>
    </w:p>
    <w:p w14:paraId="4F097EAB" w14:textId="14C3716F" w:rsidR="005A6134" w:rsidRPr="006E3299" w:rsidRDefault="0057135F" w:rsidP="00A00BBB">
      <w:pPr>
        <w:pStyle w:val="ListParagraph"/>
        <w:numPr>
          <w:ilvl w:val="0"/>
          <w:numId w:val="135"/>
        </w:numPr>
        <w:tabs>
          <w:tab w:val="left" w:pos="1451"/>
        </w:tabs>
        <w:spacing w:before="79" w:line="297" w:lineRule="exact"/>
        <w:rPr>
          <w:rFonts w:ascii="Times New Roman" w:hAnsi="Times New Roman" w:cs="Times New Roman"/>
          <w:b/>
          <w:bCs/>
          <w:sz w:val="24"/>
          <w:szCs w:val="24"/>
          <w:highlight w:val="magenta"/>
        </w:rPr>
      </w:pPr>
      <w:commentRangeStart w:id="131"/>
      <w:commentRangeStart w:id="132"/>
      <w:r w:rsidRPr="006E3299">
        <w:rPr>
          <w:rFonts w:ascii="Times New Roman" w:hAnsi="Times New Roman" w:cs="Times New Roman"/>
          <w:b/>
          <w:bCs/>
          <w:spacing w:val="-4"/>
          <w:sz w:val="24"/>
          <w:szCs w:val="24"/>
          <w:highlight w:val="magenta"/>
        </w:rPr>
        <w:t>Country-specific questions</w:t>
      </w:r>
      <w:commentRangeEnd w:id="131"/>
      <w:r w:rsidR="00A96BB1" w:rsidRPr="006E3299">
        <w:rPr>
          <w:rStyle w:val="CommentReference"/>
          <w:rFonts w:ascii="Times New Roman" w:eastAsia="PMingLiU" w:hAnsi="Times New Roman" w:cs="Times New Roman"/>
          <w:b/>
          <w:bCs/>
          <w:kern w:val="2"/>
          <w:sz w:val="24"/>
          <w:szCs w:val="24"/>
          <w:highlight w:val="magenta"/>
          <w:lang w:eastAsia="zh-TW"/>
        </w:rPr>
        <w:commentReference w:id="131"/>
      </w:r>
      <w:commentRangeEnd w:id="132"/>
      <w:r w:rsidR="00194F66">
        <w:rPr>
          <w:rStyle w:val="CommentReference"/>
          <w:rFonts w:ascii="Times New Roman" w:eastAsia="PMingLiU" w:hAnsi="Times New Roman" w:cs="Times New Roman"/>
          <w:kern w:val="2"/>
          <w:lang w:eastAsia="zh-TW"/>
        </w:rPr>
        <w:commentReference w:id="132"/>
      </w:r>
    </w:p>
    <w:p w14:paraId="3A4D49B4" w14:textId="1BB7A283" w:rsidR="005A6134" w:rsidRPr="006E3299" w:rsidRDefault="005A6134" w:rsidP="005A6134">
      <w:pPr>
        <w:pStyle w:val="ListParagraph"/>
        <w:numPr>
          <w:ilvl w:val="0"/>
          <w:numId w:val="67"/>
        </w:numPr>
        <w:tabs>
          <w:tab w:val="left" w:pos="1451"/>
        </w:tabs>
        <w:spacing w:before="79" w:line="297" w:lineRule="exact"/>
        <w:rPr>
          <w:rFonts w:ascii="Times New Roman" w:hAnsi="Times New Roman" w:cs="Times New Roman"/>
          <w:sz w:val="24"/>
          <w:szCs w:val="24"/>
          <w:highlight w:val="magenta"/>
        </w:rPr>
      </w:pPr>
      <w:r w:rsidRPr="006E3299">
        <w:rPr>
          <w:rFonts w:ascii="Times New Roman" w:hAnsi="Times New Roman" w:cs="Times New Roman"/>
          <w:sz w:val="24"/>
          <w:szCs w:val="24"/>
          <w:highlight w:val="magenta"/>
        </w:rPr>
        <w:t>Housing</w:t>
      </w:r>
      <w:r w:rsidRPr="006E3299">
        <w:rPr>
          <w:rFonts w:ascii="Times New Roman" w:hAnsi="Times New Roman" w:cs="Times New Roman"/>
          <w:spacing w:val="-7"/>
          <w:sz w:val="24"/>
          <w:szCs w:val="24"/>
          <w:highlight w:val="magenta"/>
        </w:rPr>
        <w:t xml:space="preserve"> </w:t>
      </w:r>
      <w:r w:rsidRPr="006E3299">
        <w:rPr>
          <w:rFonts w:ascii="Times New Roman" w:hAnsi="Times New Roman" w:cs="Times New Roman"/>
          <w:spacing w:val="-2"/>
          <w:sz w:val="24"/>
          <w:szCs w:val="24"/>
          <w:highlight w:val="magenta"/>
        </w:rPr>
        <w:t>type</w:t>
      </w: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3118"/>
        <w:gridCol w:w="3118"/>
      </w:tblGrid>
      <w:tr w:rsidR="005A6134" w:rsidRPr="006E3299" w14:paraId="358EDE81" w14:textId="77777777" w:rsidTr="00AC5A01">
        <w:trPr>
          <w:trHeight w:val="274"/>
        </w:trPr>
        <w:tc>
          <w:tcPr>
            <w:tcW w:w="2615" w:type="dxa"/>
          </w:tcPr>
          <w:p w14:paraId="4211413A" w14:textId="5863F3FD" w:rsidR="005A6134" w:rsidRPr="006E3299" w:rsidRDefault="005A6134" w:rsidP="00AC5A01">
            <w:pPr>
              <w:rPr>
                <w:szCs w:val="24"/>
                <w:highlight w:val="magenta"/>
              </w:rPr>
            </w:pPr>
            <w:r w:rsidRPr="006E3299">
              <w:rPr>
                <w:position w:val="1"/>
                <w:szCs w:val="24"/>
                <w:highlight w:val="magenta"/>
              </w:rPr>
              <w:t>□</w:t>
            </w:r>
            <w:r w:rsidRPr="006E3299">
              <w:rPr>
                <w:spacing w:val="52"/>
                <w:position w:val="1"/>
                <w:szCs w:val="24"/>
                <w:highlight w:val="magenta"/>
              </w:rPr>
              <w:t xml:space="preserve"> </w:t>
            </w:r>
            <w:r w:rsidRPr="006E3299">
              <w:rPr>
                <w:spacing w:val="-2"/>
                <w:szCs w:val="24"/>
                <w:highlight w:val="magenta"/>
              </w:rPr>
              <w:t>Public</w:t>
            </w:r>
            <w:r w:rsidRPr="006E3299">
              <w:rPr>
                <w:szCs w:val="24"/>
                <w:highlight w:val="magenta"/>
              </w:rPr>
              <w:t xml:space="preserve"> </w:t>
            </w:r>
            <w:r w:rsidRPr="006E3299">
              <w:rPr>
                <w:spacing w:val="-2"/>
                <w:szCs w:val="24"/>
                <w:highlight w:val="magenta"/>
              </w:rPr>
              <w:t>estate</w:t>
            </w:r>
            <w:r w:rsidR="0050040D">
              <w:rPr>
                <w:spacing w:val="-2"/>
                <w:szCs w:val="24"/>
                <w:highlight w:val="magenta"/>
              </w:rPr>
              <w:t xml:space="preserve"> </w:t>
            </w:r>
            <w:r w:rsidR="0050040D" w:rsidRPr="0050040D">
              <w:rPr>
                <w:spacing w:val="-2"/>
                <w:szCs w:val="24"/>
                <w:highlight w:val="green"/>
              </w:rPr>
              <w:t>[1]</w:t>
            </w:r>
          </w:p>
        </w:tc>
        <w:tc>
          <w:tcPr>
            <w:tcW w:w="3118" w:type="dxa"/>
          </w:tcPr>
          <w:p w14:paraId="2B0028CF" w14:textId="06A07491" w:rsidR="005A6134" w:rsidRPr="006E3299" w:rsidRDefault="005A6134" w:rsidP="00AC5A01">
            <w:pPr>
              <w:rPr>
                <w:szCs w:val="24"/>
                <w:highlight w:val="magenta"/>
              </w:rPr>
            </w:pPr>
            <w:r w:rsidRPr="006E3299">
              <w:rPr>
                <w:spacing w:val="-8"/>
                <w:position w:val="1"/>
                <w:szCs w:val="24"/>
                <w:highlight w:val="magenta"/>
              </w:rPr>
              <w:t>□</w:t>
            </w:r>
            <w:r w:rsidRPr="006E3299">
              <w:rPr>
                <w:spacing w:val="14"/>
                <w:position w:val="1"/>
                <w:szCs w:val="24"/>
                <w:highlight w:val="magenta"/>
              </w:rPr>
              <w:t xml:space="preserve"> </w:t>
            </w:r>
            <w:r w:rsidRPr="006E3299">
              <w:rPr>
                <w:spacing w:val="-8"/>
                <w:szCs w:val="24"/>
                <w:highlight w:val="magenta"/>
              </w:rPr>
              <w:t>Home</w:t>
            </w:r>
            <w:r w:rsidRPr="006E3299">
              <w:rPr>
                <w:spacing w:val="-28"/>
                <w:szCs w:val="24"/>
                <w:highlight w:val="magenta"/>
              </w:rPr>
              <w:t xml:space="preserve"> </w:t>
            </w:r>
            <w:r w:rsidRPr="006E3299">
              <w:rPr>
                <w:spacing w:val="-8"/>
                <w:szCs w:val="24"/>
                <w:highlight w:val="magenta"/>
              </w:rPr>
              <w:t>ownership</w:t>
            </w:r>
            <w:r w:rsidRPr="006E3299">
              <w:rPr>
                <w:spacing w:val="-7"/>
                <w:szCs w:val="24"/>
                <w:highlight w:val="magenta"/>
              </w:rPr>
              <w:t xml:space="preserve"> </w:t>
            </w:r>
            <w:proofErr w:type="gramStart"/>
            <w:r w:rsidRPr="006E3299">
              <w:rPr>
                <w:spacing w:val="-2"/>
                <w:szCs w:val="24"/>
                <w:highlight w:val="magenta"/>
              </w:rPr>
              <w:t>scheme</w:t>
            </w:r>
            <w:r w:rsidR="0050040D" w:rsidRPr="0050040D">
              <w:rPr>
                <w:spacing w:val="-2"/>
                <w:szCs w:val="24"/>
                <w:highlight w:val="green"/>
              </w:rPr>
              <w:t>[</w:t>
            </w:r>
            <w:proofErr w:type="gramEnd"/>
            <w:r w:rsidR="0050040D">
              <w:rPr>
                <w:spacing w:val="-2"/>
                <w:szCs w:val="24"/>
                <w:highlight w:val="green"/>
              </w:rPr>
              <w:t>2</w:t>
            </w:r>
            <w:r w:rsidR="0050040D" w:rsidRPr="0050040D">
              <w:rPr>
                <w:spacing w:val="-2"/>
                <w:szCs w:val="24"/>
                <w:highlight w:val="green"/>
              </w:rPr>
              <w:t>]</w:t>
            </w:r>
          </w:p>
        </w:tc>
        <w:tc>
          <w:tcPr>
            <w:tcW w:w="3118" w:type="dxa"/>
          </w:tcPr>
          <w:p w14:paraId="402A65C4" w14:textId="4AACBB23" w:rsidR="005A6134" w:rsidRPr="006E3299" w:rsidRDefault="005A6134" w:rsidP="00AC5A01">
            <w:pPr>
              <w:rPr>
                <w:spacing w:val="-8"/>
                <w:szCs w:val="24"/>
                <w:highlight w:val="magenta"/>
              </w:rPr>
            </w:pPr>
            <w:r w:rsidRPr="006E3299">
              <w:rPr>
                <w:spacing w:val="-8"/>
                <w:position w:val="1"/>
                <w:szCs w:val="24"/>
                <w:highlight w:val="magenta"/>
              </w:rPr>
              <w:t>□</w:t>
            </w:r>
            <w:r w:rsidRPr="006E3299">
              <w:rPr>
                <w:spacing w:val="14"/>
                <w:position w:val="1"/>
                <w:szCs w:val="24"/>
                <w:highlight w:val="magenta"/>
              </w:rPr>
              <w:t xml:space="preserve"> </w:t>
            </w:r>
            <w:r w:rsidRPr="006E3299">
              <w:rPr>
                <w:spacing w:val="-8"/>
                <w:szCs w:val="24"/>
                <w:highlight w:val="magenta"/>
              </w:rPr>
              <w:t>Private</w:t>
            </w:r>
            <w:r w:rsidRPr="006E3299">
              <w:rPr>
                <w:spacing w:val="-33"/>
                <w:szCs w:val="24"/>
                <w:highlight w:val="magenta"/>
              </w:rPr>
              <w:t xml:space="preserve"> </w:t>
            </w:r>
            <w:proofErr w:type="gramStart"/>
            <w:r w:rsidRPr="006E3299">
              <w:rPr>
                <w:spacing w:val="-8"/>
                <w:szCs w:val="24"/>
                <w:highlight w:val="magenta"/>
              </w:rPr>
              <w:t>estate</w:t>
            </w:r>
            <w:r w:rsidR="0050040D" w:rsidRPr="0050040D">
              <w:rPr>
                <w:spacing w:val="-2"/>
                <w:szCs w:val="24"/>
                <w:highlight w:val="green"/>
              </w:rPr>
              <w:t>[</w:t>
            </w:r>
            <w:proofErr w:type="gramEnd"/>
            <w:r w:rsidR="0050040D">
              <w:rPr>
                <w:spacing w:val="-2"/>
                <w:szCs w:val="24"/>
                <w:highlight w:val="green"/>
              </w:rPr>
              <w:t>3</w:t>
            </w:r>
            <w:r w:rsidR="0050040D" w:rsidRPr="0050040D">
              <w:rPr>
                <w:spacing w:val="-2"/>
                <w:szCs w:val="24"/>
                <w:highlight w:val="green"/>
              </w:rPr>
              <w:t>]</w:t>
            </w:r>
          </w:p>
        </w:tc>
      </w:tr>
      <w:tr w:rsidR="005A6134" w:rsidRPr="006E3299" w14:paraId="2C4A3FDB" w14:textId="77777777" w:rsidTr="00AC5A01">
        <w:trPr>
          <w:trHeight w:val="274"/>
        </w:trPr>
        <w:tc>
          <w:tcPr>
            <w:tcW w:w="2615" w:type="dxa"/>
          </w:tcPr>
          <w:p w14:paraId="44FACD96" w14:textId="0D94201B" w:rsidR="005A6134" w:rsidRPr="006E3299" w:rsidRDefault="005A6134" w:rsidP="00AC5A01">
            <w:pPr>
              <w:rPr>
                <w:szCs w:val="24"/>
                <w:highlight w:val="magenta"/>
              </w:rPr>
            </w:pPr>
            <w:r w:rsidRPr="006E3299">
              <w:rPr>
                <w:spacing w:val="-8"/>
                <w:position w:val="1"/>
                <w:szCs w:val="24"/>
                <w:highlight w:val="magenta"/>
              </w:rPr>
              <w:t>□</w:t>
            </w:r>
            <w:r w:rsidRPr="006E3299">
              <w:rPr>
                <w:spacing w:val="25"/>
                <w:position w:val="1"/>
                <w:szCs w:val="24"/>
                <w:highlight w:val="magenta"/>
              </w:rPr>
              <w:t xml:space="preserve"> </w:t>
            </w:r>
            <w:r w:rsidRPr="006E3299">
              <w:rPr>
                <w:spacing w:val="-8"/>
                <w:szCs w:val="24"/>
                <w:highlight w:val="magenta"/>
              </w:rPr>
              <w:t>Temporary</w:t>
            </w:r>
            <w:r w:rsidRPr="006E3299">
              <w:rPr>
                <w:spacing w:val="-40"/>
                <w:szCs w:val="24"/>
                <w:highlight w:val="magenta"/>
              </w:rPr>
              <w:t xml:space="preserve"> </w:t>
            </w:r>
            <w:proofErr w:type="gramStart"/>
            <w:r w:rsidRPr="006E3299">
              <w:rPr>
                <w:spacing w:val="-8"/>
                <w:szCs w:val="24"/>
                <w:highlight w:val="magenta"/>
              </w:rPr>
              <w:t>housing</w:t>
            </w:r>
            <w:r w:rsidR="0050040D" w:rsidRPr="0050040D">
              <w:rPr>
                <w:spacing w:val="-2"/>
                <w:szCs w:val="24"/>
                <w:highlight w:val="green"/>
              </w:rPr>
              <w:t>[</w:t>
            </w:r>
            <w:proofErr w:type="gramEnd"/>
            <w:r w:rsidR="0050040D">
              <w:rPr>
                <w:spacing w:val="-2"/>
                <w:szCs w:val="24"/>
                <w:highlight w:val="green"/>
              </w:rPr>
              <w:t>4</w:t>
            </w:r>
            <w:r w:rsidR="0050040D" w:rsidRPr="0050040D">
              <w:rPr>
                <w:spacing w:val="-2"/>
                <w:szCs w:val="24"/>
                <w:highlight w:val="green"/>
              </w:rPr>
              <w:t>]</w:t>
            </w:r>
          </w:p>
        </w:tc>
        <w:tc>
          <w:tcPr>
            <w:tcW w:w="3118" w:type="dxa"/>
          </w:tcPr>
          <w:p w14:paraId="64ADBB59" w14:textId="54A4A076" w:rsidR="005A6134" w:rsidRPr="006E3299" w:rsidRDefault="005A6134" w:rsidP="00AC5A01">
            <w:pPr>
              <w:rPr>
                <w:szCs w:val="24"/>
                <w:highlight w:val="magenta"/>
              </w:rPr>
            </w:pPr>
            <w:r w:rsidRPr="006E3299">
              <w:rPr>
                <w:spacing w:val="-8"/>
                <w:position w:val="1"/>
                <w:szCs w:val="24"/>
                <w:highlight w:val="magenta"/>
              </w:rPr>
              <w:t>□</w:t>
            </w:r>
            <w:r w:rsidRPr="006E3299">
              <w:rPr>
                <w:spacing w:val="26"/>
                <w:position w:val="1"/>
                <w:szCs w:val="24"/>
                <w:highlight w:val="magenta"/>
              </w:rPr>
              <w:t xml:space="preserve"> </w:t>
            </w:r>
            <w:r w:rsidRPr="006E3299">
              <w:rPr>
                <w:spacing w:val="-8"/>
                <w:szCs w:val="24"/>
                <w:highlight w:val="magenta"/>
              </w:rPr>
              <w:t xml:space="preserve">Village </w:t>
            </w:r>
            <w:proofErr w:type="gramStart"/>
            <w:r w:rsidRPr="006E3299">
              <w:rPr>
                <w:spacing w:val="-8"/>
                <w:szCs w:val="24"/>
                <w:highlight w:val="magenta"/>
              </w:rPr>
              <w:t>houses</w:t>
            </w:r>
            <w:r w:rsidR="0050040D" w:rsidRPr="0050040D">
              <w:rPr>
                <w:spacing w:val="-2"/>
                <w:szCs w:val="24"/>
                <w:highlight w:val="green"/>
              </w:rPr>
              <w:t>[</w:t>
            </w:r>
            <w:proofErr w:type="gramEnd"/>
            <w:r w:rsidR="0050040D">
              <w:rPr>
                <w:spacing w:val="-2"/>
                <w:szCs w:val="24"/>
                <w:highlight w:val="green"/>
              </w:rPr>
              <w:t>5</w:t>
            </w:r>
            <w:r w:rsidR="0050040D" w:rsidRPr="0050040D">
              <w:rPr>
                <w:spacing w:val="-2"/>
                <w:szCs w:val="24"/>
                <w:highlight w:val="green"/>
              </w:rPr>
              <w:t>]</w:t>
            </w:r>
          </w:p>
        </w:tc>
        <w:tc>
          <w:tcPr>
            <w:tcW w:w="3118" w:type="dxa"/>
          </w:tcPr>
          <w:p w14:paraId="77F92696" w14:textId="5F94199C" w:rsidR="005A6134" w:rsidRPr="006E3299" w:rsidRDefault="005A6134" w:rsidP="00AC5A01">
            <w:pPr>
              <w:rPr>
                <w:spacing w:val="-8"/>
                <w:szCs w:val="24"/>
                <w:highlight w:val="magenta"/>
              </w:rPr>
            </w:pPr>
            <w:r w:rsidRPr="006E3299">
              <w:rPr>
                <w:spacing w:val="-8"/>
                <w:position w:val="1"/>
                <w:szCs w:val="24"/>
                <w:highlight w:val="magenta"/>
              </w:rPr>
              <w:t xml:space="preserve">□ </w:t>
            </w:r>
            <w:r w:rsidRPr="006E3299">
              <w:rPr>
                <w:spacing w:val="-8"/>
                <w:szCs w:val="24"/>
                <w:highlight w:val="magenta"/>
              </w:rPr>
              <w:t>Others: _</w:t>
            </w:r>
            <w:proofErr w:type="gramStart"/>
            <w:r w:rsidRPr="006E3299">
              <w:rPr>
                <w:spacing w:val="-8"/>
                <w:szCs w:val="24"/>
                <w:highlight w:val="magenta"/>
              </w:rPr>
              <w:t>_</w:t>
            </w:r>
            <w:r w:rsidR="0050040D" w:rsidRPr="0050040D">
              <w:rPr>
                <w:spacing w:val="-2"/>
                <w:szCs w:val="24"/>
                <w:highlight w:val="green"/>
              </w:rPr>
              <w:t>[</w:t>
            </w:r>
            <w:proofErr w:type="gramEnd"/>
            <w:r w:rsidR="0050040D">
              <w:rPr>
                <w:spacing w:val="-2"/>
                <w:szCs w:val="24"/>
                <w:highlight w:val="green"/>
              </w:rPr>
              <w:t>6</w:t>
            </w:r>
            <w:r w:rsidR="0050040D" w:rsidRPr="0050040D">
              <w:rPr>
                <w:spacing w:val="-2"/>
                <w:szCs w:val="24"/>
                <w:highlight w:val="green"/>
              </w:rPr>
              <w:t>]</w:t>
            </w:r>
          </w:p>
        </w:tc>
      </w:tr>
    </w:tbl>
    <w:p w14:paraId="378075AC" w14:textId="30E0ED49" w:rsidR="005A6134" w:rsidRPr="006E3299" w:rsidRDefault="005A6134" w:rsidP="005A6134">
      <w:pPr>
        <w:rPr>
          <w:szCs w:val="24"/>
          <w:highlight w:val="magenta"/>
        </w:rPr>
      </w:pPr>
    </w:p>
    <w:p w14:paraId="562F1B67" w14:textId="77777777" w:rsidR="005A6134" w:rsidRPr="006E3299" w:rsidRDefault="005A6134" w:rsidP="005A6134">
      <w:pPr>
        <w:tabs>
          <w:tab w:val="left" w:pos="1451"/>
        </w:tabs>
        <w:spacing w:before="79" w:line="297" w:lineRule="exact"/>
        <w:rPr>
          <w:szCs w:val="24"/>
          <w:highlight w:val="magenta"/>
        </w:rPr>
        <w:sectPr w:rsidR="005A6134" w:rsidRPr="006E3299" w:rsidSect="005A6134">
          <w:type w:val="continuous"/>
          <w:pgSz w:w="11910" w:h="16850"/>
          <w:pgMar w:top="540" w:right="853" w:bottom="900" w:left="560" w:header="0" w:footer="706" w:gutter="0"/>
          <w:cols w:space="720"/>
        </w:sectPr>
      </w:pPr>
    </w:p>
    <w:p w14:paraId="683B290A" w14:textId="77777777" w:rsidR="005A6134" w:rsidRPr="006E3299" w:rsidRDefault="005A6134" w:rsidP="005A6134">
      <w:pPr>
        <w:spacing w:line="20" w:lineRule="exact"/>
        <w:rPr>
          <w:szCs w:val="24"/>
          <w:highlight w:val="magenta"/>
        </w:rPr>
        <w:sectPr w:rsidR="005A6134" w:rsidRPr="006E3299" w:rsidSect="005A6134">
          <w:type w:val="continuous"/>
          <w:pgSz w:w="11910" w:h="16850"/>
          <w:pgMar w:top="460" w:right="60" w:bottom="280" w:left="560" w:header="0" w:footer="706" w:gutter="0"/>
          <w:cols w:num="2" w:space="720" w:equalWidth="0">
            <w:col w:w="1608" w:space="40"/>
            <w:col w:w="9642"/>
          </w:cols>
        </w:sectPr>
      </w:pPr>
    </w:p>
    <w:p w14:paraId="2DFDFA34" w14:textId="518AE71E" w:rsidR="005A6134" w:rsidRPr="006E3299" w:rsidRDefault="005A6134" w:rsidP="005A6134">
      <w:pPr>
        <w:pStyle w:val="ListParagraph"/>
        <w:numPr>
          <w:ilvl w:val="0"/>
          <w:numId w:val="67"/>
        </w:numPr>
        <w:tabs>
          <w:tab w:val="left" w:pos="469"/>
          <w:tab w:val="left" w:pos="5893"/>
        </w:tabs>
        <w:spacing w:line="264" w:lineRule="exact"/>
        <w:rPr>
          <w:rFonts w:ascii="Times New Roman" w:hAnsi="Times New Roman" w:cs="Times New Roman"/>
          <w:sz w:val="24"/>
          <w:szCs w:val="24"/>
          <w:highlight w:val="magenta"/>
        </w:rPr>
      </w:pPr>
      <w:commentRangeStart w:id="133"/>
      <w:r w:rsidRPr="006E3299">
        <w:rPr>
          <w:rFonts w:ascii="Times New Roman" w:hAnsi="Times New Roman" w:cs="Times New Roman"/>
          <w:sz w:val="24"/>
          <w:szCs w:val="24"/>
          <w:highlight w:val="magenta"/>
        </w:rPr>
        <w:t>Monthly</w:t>
      </w:r>
      <w:r w:rsidRPr="006E3299">
        <w:rPr>
          <w:rFonts w:ascii="Times New Roman" w:hAnsi="Times New Roman" w:cs="Times New Roman"/>
          <w:spacing w:val="-6"/>
          <w:sz w:val="24"/>
          <w:szCs w:val="24"/>
          <w:highlight w:val="magenta"/>
        </w:rPr>
        <w:t xml:space="preserve"> </w:t>
      </w:r>
      <w:r w:rsidR="00194CE1" w:rsidRPr="006E3299">
        <w:rPr>
          <w:rFonts w:ascii="Times New Roman" w:hAnsi="Times New Roman" w:cs="Times New Roman"/>
          <w:sz w:val="24"/>
          <w:szCs w:val="24"/>
          <w:highlight w:val="magenta"/>
        </w:rPr>
        <w:t>f</w:t>
      </w:r>
      <w:r w:rsidRPr="006E3299">
        <w:rPr>
          <w:rFonts w:ascii="Times New Roman" w:hAnsi="Times New Roman" w:cs="Times New Roman"/>
          <w:sz w:val="24"/>
          <w:szCs w:val="24"/>
          <w:highlight w:val="magenta"/>
        </w:rPr>
        <w:t>amily</w:t>
      </w:r>
      <w:r w:rsidRPr="006E3299">
        <w:rPr>
          <w:rFonts w:ascii="Times New Roman" w:hAnsi="Times New Roman" w:cs="Times New Roman"/>
          <w:spacing w:val="-5"/>
          <w:sz w:val="24"/>
          <w:szCs w:val="24"/>
          <w:highlight w:val="magenta"/>
        </w:rPr>
        <w:t xml:space="preserve"> </w:t>
      </w:r>
      <w:proofErr w:type="gramStart"/>
      <w:r w:rsidRPr="006E3299">
        <w:rPr>
          <w:rFonts w:ascii="Times New Roman" w:hAnsi="Times New Roman" w:cs="Times New Roman"/>
          <w:spacing w:val="-2"/>
          <w:sz w:val="24"/>
          <w:szCs w:val="24"/>
          <w:highlight w:val="magenta"/>
        </w:rPr>
        <w:t>income:</w:t>
      </w:r>
      <w:r w:rsidR="008C6060" w:rsidRPr="006E3299">
        <w:rPr>
          <w:rFonts w:ascii="Times New Roman" w:hAnsi="Times New Roman" w:cs="Times New Roman"/>
          <w:spacing w:val="-2"/>
          <w:sz w:val="24"/>
          <w:szCs w:val="24"/>
          <w:highlight w:val="magenta"/>
        </w:rPr>
        <w:t>›</w:t>
      </w:r>
      <w:commentRangeEnd w:id="133"/>
      <w:proofErr w:type="gramEnd"/>
      <w:r w:rsidR="00EE1172" w:rsidRPr="006E3299">
        <w:rPr>
          <w:rStyle w:val="CommentReference"/>
          <w:rFonts w:ascii="Times New Roman" w:eastAsia="PMingLiU" w:hAnsi="Times New Roman" w:cs="Times New Roman"/>
          <w:kern w:val="2"/>
          <w:highlight w:val="magenta"/>
          <w:lang w:eastAsia="zh-TW"/>
        </w:rPr>
        <w:commentReference w:id="133"/>
      </w:r>
    </w:p>
    <w:p w14:paraId="03747250" w14:textId="54636A13" w:rsidR="005A6134" w:rsidRPr="006E3299" w:rsidRDefault="005A6134" w:rsidP="005A6134">
      <w:pPr>
        <w:tabs>
          <w:tab w:val="left" w:pos="469"/>
          <w:tab w:val="left" w:pos="5893"/>
        </w:tabs>
        <w:spacing w:line="264" w:lineRule="exact"/>
        <w:ind w:left="720"/>
        <w:rPr>
          <w:szCs w:val="24"/>
          <w:highlight w:val="magenta"/>
        </w:rPr>
      </w:pPr>
    </w:p>
    <w:tbl>
      <w:tblPr>
        <w:tblStyle w:val="TableGrid"/>
        <w:tblW w:w="9560" w:type="dxa"/>
        <w:tblInd w:w="880" w:type="dxa"/>
        <w:tblLook w:val="04A0" w:firstRow="1" w:lastRow="0" w:firstColumn="1" w:lastColumn="0" w:noHBand="0" w:noVBand="1"/>
      </w:tblPr>
      <w:tblGrid>
        <w:gridCol w:w="3002"/>
        <w:gridCol w:w="3014"/>
        <w:gridCol w:w="3544"/>
      </w:tblGrid>
      <w:tr w:rsidR="005A6134" w:rsidRPr="006E3299" w14:paraId="03FCD799" w14:textId="77777777" w:rsidTr="00B60295">
        <w:tc>
          <w:tcPr>
            <w:tcW w:w="3002" w:type="dxa"/>
          </w:tcPr>
          <w:p w14:paraId="25521D3D" w14:textId="3ABA0A6A" w:rsidR="005A6134" w:rsidRPr="006E3299" w:rsidRDefault="005A6134" w:rsidP="00AC5A01">
            <w:pPr>
              <w:rPr>
                <w:szCs w:val="24"/>
                <w:highlight w:val="magenta"/>
              </w:rPr>
            </w:pPr>
            <w:proofErr w:type="gramStart"/>
            <w:r w:rsidRPr="006E3299">
              <w:rPr>
                <w:spacing w:val="-8"/>
                <w:position w:val="1"/>
                <w:szCs w:val="24"/>
                <w:highlight w:val="magenta"/>
              </w:rPr>
              <w:t xml:space="preserve">□  </w:t>
            </w:r>
            <w:r w:rsidR="00565FE7" w:rsidRPr="006E3299">
              <w:rPr>
                <w:szCs w:val="24"/>
                <w:highlight w:val="magenta"/>
              </w:rPr>
              <w:t>Low</w:t>
            </w:r>
            <w:proofErr w:type="gramEnd"/>
            <w:r w:rsidR="0050040D" w:rsidRPr="0050040D">
              <w:rPr>
                <w:spacing w:val="-2"/>
                <w:szCs w:val="24"/>
                <w:highlight w:val="green"/>
              </w:rPr>
              <w:t>[1]</w:t>
            </w:r>
          </w:p>
        </w:tc>
        <w:tc>
          <w:tcPr>
            <w:tcW w:w="3014" w:type="dxa"/>
          </w:tcPr>
          <w:p w14:paraId="5A386D26" w14:textId="1EB423CA" w:rsidR="005A6134" w:rsidRPr="006E3299" w:rsidRDefault="005A6134" w:rsidP="00AC5A01">
            <w:pPr>
              <w:tabs>
                <w:tab w:val="left" w:pos="1100"/>
              </w:tabs>
              <w:rPr>
                <w:szCs w:val="24"/>
                <w:highlight w:val="magenta"/>
              </w:rPr>
            </w:pPr>
            <w:proofErr w:type="gramStart"/>
            <w:r w:rsidRPr="006E3299">
              <w:rPr>
                <w:spacing w:val="-8"/>
                <w:position w:val="1"/>
                <w:szCs w:val="24"/>
                <w:highlight w:val="magenta"/>
              </w:rPr>
              <w:t xml:space="preserve">□  </w:t>
            </w:r>
            <w:r w:rsidR="00E77748" w:rsidRPr="006E3299">
              <w:rPr>
                <w:szCs w:val="24"/>
                <w:highlight w:val="magenta"/>
              </w:rPr>
              <w:t>Middle</w:t>
            </w:r>
            <w:proofErr w:type="gramEnd"/>
            <w:r w:rsidR="00E77748" w:rsidRPr="006E3299">
              <w:rPr>
                <w:szCs w:val="24"/>
                <w:highlight w:val="magenta"/>
              </w:rPr>
              <w:t xml:space="preserve"> </w:t>
            </w:r>
            <w:r w:rsidR="0050040D" w:rsidRPr="0050040D">
              <w:rPr>
                <w:spacing w:val="-2"/>
                <w:szCs w:val="24"/>
                <w:highlight w:val="green"/>
              </w:rPr>
              <w:t>[</w:t>
            </w:r>
            <w:r w:rsidR="0050040D">
              <w:rPr>
                <w:spacing w:val="-2"/>
                <w:szCs w:val="24"/>
                <w:highlight w:val="green"/>
              </w:rPr>
              <w:t>2</w:t>
            </w:r>
            <w:r w:rsidR="0050040D" w:rsidRPr="0050040D">
              <w:rPr>
                <w:spacing w:val="-2"/>
                <w:szCs w:val="24"/>
                <w:highlight w:val="green"/>
              </w:rPr>
              <w:t>]</w:t>
            </w:r>
          </w:p>
        </w:tc>
        <w:tc>
          <w:tcPr>
            <w:tcW w:w="3544" w:type="dxa"/>
          </w:tcPr>
          <w:p w14:paraId="41C0294A" w14:textId="680615CF" w:rsidR="005A6134" w:rsidRPr="006E3299" w:rsidRDefault="005A6134" w:rsidP="00AC5A01">
            <w:pPr>
              <w:tabs>
                <w:tab w:val="left" w:pos="1100"/>
              </w:tabs>
              <w:rPr>
                <w:szCs w:val="24"/>
                <w:highlight w:val="magenta"/>
              </w:rPr>
            </w:pPr>
            <w:proofErr w:type="gramStart"/>
            <w:r w:rsidRPr="006E3299">
              <w:rPr>
                <w:spacing w:val="-8"/>
                <w:position w:val="1"/>
                <w:szCs w:val="24"/>
                <w:highlight w:val="magenta"/>
              </w:rPr>
              <w:t xml:space="preserve">□  </w:t>
            </w:r>
            <w:r w:rsidR="00E77748" w:rsidRPr="006E3299">
              <w:rPr>
                <w:szCs w:val="24"/>
                <w:highlight w:val="magenta"/>
              </w:rPr>
              <w:t>High</w:t>
            </w:r>
            <w:proofErr w:type="gramEnd"/>
            <w:r w:rsidR="0050040D" w:rsidRPr="0050040D">
              <w:rPr>
                <w:spacing w:val="-2"/>
                <w:szCs w:val="24"/>
                <w:highlight w:val="green"/>
              </w:rPr>
              <w:t>[</w:t>
            </w:r>
            <w:r w:rsidR="0050040D">
              <w:rPr>
                <w:spacing w:val="-2"/>
                <w:szCs w:val="24"/>
                <w:highlight w:val="green"/>
              </w:rPr>
              <w:t>3</w:t>
            </w:r>
            <w:r w:rsidR="0050040D" w:rsidRPr="0050040D">
              <w:rPr>
                <w:spacing w:val="-2"/>
                <w:szCs w:val="24"/>
                <w:highlight w:val="green"/>
              </w:rPr>
              <w:t>]</w:t>
            </w:r>
          </w:p>
        </w:tc>
      </w:tr>
      <w:tr w:rsidR="005A6134" w:rsidRPr="00A96BB1" w14:paraId="2D114209" w14:textId="77777777" w:rsidTr="00B60295">
        <w:tc>
          <w:tcPr>
            <w:tcW w:w="3002" w:type="dxa"/>
          </w:tcPr>
          <w:p w14:paraId="15E7C8A6" w14:textId="2A6D2FA3" w:rsidR="005A6134" w:rsidRPr="006E3299" w:rsidRDefault="005A6134" w:rsidP="00AC5A01">
            <w:pPr>
              <w:rPr>
                <w:szCs w:val="24"/>
                <w:highlight w:val="magenta"/>
              </w:rPr>
            </w:pPr>
            <w:proofErr w:type="gramStart"/>
            <w:r w:rsidRPr="006E3299">
              <w:rPr>
                <w:spacing w:val="-8"/>
                <w:position w:val="1"/>
                <w:szCs w:val="24"/>
                <w:highlight w:val="magenta"/>
              </w:rPr>
              <w:t xml:space="preserve">□  </w:t>
            </w:r>
            <w:r w:rsidR="00E77748" w:rsidRPr="006E3299">
              <w:rPr>
                <w:spacing w:val="-2"/>
                <w:szCs w:val="24"/>
                <w:highlight w:val="magenta"/>
              </w:rPr>
              <w:t>Don’t</w:t>
            </w:r>
            <w:proofErr w:type="gramEnd"/>
            <w:r w:rsidR="00E77748" w:rsidRPr="006E3299">
              <w:rPr>
                <w:spacing w:val="-2"/>
                <w:szCs w:val="24"/>
                <w:highlight w:val="magenta"/>
              </w:rPr>
              <w:t xml:space="preserve"> know </w:t>
            </w:r>
            <w:r w:rsidR="0050040D" w:rsidRPr="0050040D">
              <w:rPr>
                <w:spacing w:val="-2"/>
                <w:szCs w:val="24"/>
                <w:highlight w:val="green"/>
              </w:rPr>
              <w:t>[</w:t>
            </w:r>
            <w:r w:rsidR="0050040D">
              <w:rPr>
                <w:spacing w:val="-2"/>
                <w:szCs w:val="24"/>
                <w:highlight w:val="green"/>
              </w:rPr>
              <w:t>4</w:t>
            </w:r>
            <w:r w:rsidR="0050040D" w:rsidRPr="0050040D">
              <w:rPr>
                <w:spacing w:val="-2"/>
                <w:szCs w:val="24"/>
                <w:highlight w:val="green"/>
              </w:rPr>
              <w:t>]</w:t>
            </w:r>
          </w:p>
        </w:tc>
        <w:tc>
          <w:tcPr>
            <w:tcW w:w="3014" w:type="dxa"/>
          </w:tcPr>
          <w:p w14:paraId="78094764" w14:textId="5D942F41" w:rsidR="005A6134" w:rsidRPr="00A96BB1" w:rsidRDefault="00CA6AA8" w:rsidP="00AC5A01">
            <w:pPr>
              <w:rPr>
                <w:szCs w:val="24"/>
              </w:rPr>
            </w:pPr>
            <w:proofErr w:type="gramStart"/>
            <w:r w:rsidRPr="006E3299">
              <w:rPr>
                <w:spacing w:val="-8"/>
                <w:position w:val="1"/>
                <w:szCs w:val="24"/>
                <w:highlight w:val="magenta"/>
              </w:rPr>
              <w:t xml:space="preserve">□ </w:t>
            </w:r>
            <w:r w:rsidR="007449F5" w:rsidRPr="006E3299">
              <w:rPr>
                <w:spacing w:val="-8"/>
                <w:position w:val="1"/>
                <w:szCs w:val="24"/>
                <w:highlight w:val="magenta"/>
              </w:rPr>
              <w:t xml:space="preserve"> Prefer</w:t>
            </w:r>
            <w:proofErr w:type="gramEnd"/>
            <w:r w:rsidR="007449F5" w:rsidRPr="006E3299">
              <w:rPr>
                <w:spacing w:val="-8"/>
                <w:position w:val="1"/>
                <w:szCs w:val="24"/>
                <w:highlight w:val="magenta"/>
              </w:rPr>
              <w:t xml:space="preserve"> not</w:t>
            </w:r>
            <w:r w:rsidRPr="006E3299">
              <w:rPr>
                <w:spacing w:val="-8"/>
                <w:position w:val="1"/>
                <w:szCs w:val="24"/>
                <w:highlight w:val="magenta"/>
              </w:rPr>
              <w:t xml:space="preserve"> to answer</w:t>
            </w:r>
            <w:r w:rsidR="0050040D" w:rsidRPr="0050040D">
              <w:rPr>
                <w:spacing w:val="-2"/>
                <w:szCs w:val="24"/>
                <w:highlight w:val="green"/>
              </w:rPr>
              <w:t>[</w:t>
            </w:r>
            <w:r w:rsidR="0050040D">
              <w:rPr>
                <w:spacing w:val="-2"/>
                <w:szCs w:val="24"/>
                <w:highlight w:val="green"/>
              </w:rPr>
              <w:t>5</w:t>
            </w:r>
            <w:r w:rsidR="0050040D" w:rsidRPr="0050040D">
              <w:rPr>
                <w:spacing w:val="-2"/>
                <w:szCs w:val="24"/>
                <w:highlight w:val="green"/>
              </w:rPr>
              <w:t>]</w:t>
            </w:r>
          </w:p>
        </w:tc>
        <w:tc>
          <w:tcPr>
            <w:tcW w:w="3544" w:type="dxa"/>
          </w:tcPr>
          <w:p w14:paraId="1704C549" w14:textId="5EBEA1B5" w:rsidR="005A6134" w:rsidRPr="00A96BB1" w:rsidRDefault="005A6134" w:rsidP="00AC5A01">
            <w:pPr>
              <w:rPr>
                <w:szCs w:val="24"/>
              </w:rPr>
            </w:pPr>
          </w:p>
        </w:tc>
      </w:tr>
    </w:tbl>
    <w:p w14:paraId="580FEC62" w14:textId="77777777" w:rsidR="00230E91" w:rsidRPr="00A96BB1" w:rsidRDefault="00230E91" w:rsidP="005A6134">
      <w:pPr>
        <w:tabs>
          <w:tab w:val="left" w:pos="469"/>
          <w:tab w:val="left" w:pos="5893"/>
        </w:tabs>
        <w:spacing w:line="264" w:lineRule="exact"/>
        <w:rPr>
          <w:spacing w:val="-10"/>
          <w:szCs w:val="24"/>
        </w:rPr>
      </w:pPr>
    </w:p>
    <w:p w14:paraId="4CBA5271" w14:textId="39C32E10" w:rsidR="00230E91" w:rsidRPr="00A96BB1" w:rsidRDefault="00230E91" w:rsidP="005A6134">
      <w:pPr>
        <w:tabs>
          <w:tab w:val="left" w:pos="469"/>
          <w:tab w:val="left" w:pos="5893"/>
        </w:tabs>
        <w:spacing w:line="264" w:lineRule="exact"/>
        <w:rPr>
          <w:spacing w:val="-10"/>
          <w:szCs w:val="24"/>
        </w:rPr>
      </w:pPr>
    </w:p>
    <w:p w14:paraId="5A2C1605" w14:textId="399631C3" w:rsidR="00230E91" w:rsidRPr="00A96BB1" w:rsidRDefault="00230E91" w:rsidP="005A6134">
      <w:pPr>
        <w:tabs>
          <w:tab w:val="left" w:pos="469"/>
          <w:tab w:val="left" w:pos="5893"/>
        </w:tabs>
        <w:spacing w:line="264" w:lineRule="exact"/>
        <w:rPr>
          <w:spacing w:val="-10"/>
          <w:szCs w:val="24"/>
        </w:rPr>
      </w:pPr>
    </w:p>
    <w:p w14:paraId="79C78508" w14:textId="00F3E23D" w:rsidR="00230E91" w:rsidRPr="00A96BB1" w:rsidRDefault="00230E91" w:rsidP="005A6134">
      <w:pPr>
        <w:tabs>
          <w:tab w:val="left" w:pos="469"/>
          <w:tab w:val="left" w:pos="5893"/>
        </w:tabs>
        <w:spacing w:line="264" w:lineRule="exact"/>
        <w:rPr>
          <w:spacing w:val="-10"/>
          <w:szCs w:val="24"/>
        </w:rPr>
      </w:pPr>
    </w:p>
    <w:sectPr w:rsidR="00230E91" w:rsidRPr="00A96BB1" w:rsidSect="00963122">
      <w:headerReference w:type="even" r:id="rId20"/>
      <w:headerReference w:type="default" r:id="rId21"/>
      <w:footerReference w:type="even" r:id="rId22"/>
      <w:footerReference w:type="default" r:id="rId23"/>
      <w:headerReference w:type="first" r:id="rId24"/>
      <w:footerReference w:type="first" r:id="rId25"/>
      <w:type w:val="continuous"/>
      <w:pgSz w:w="11910" w:h="16850"/>
      <w:pgMar w:top="460" w:right="60" w:bottom="280" w:left="560" w:header="0" w:footer="706" w:gutter="0"/>
      <w:cols w:space="4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achel Chan (PCI)" w:date="2025-10-05T22:20:00Z" w:initials="NC">
    <w:p w14:paraId="46BFD4C9" w14:textId="33405A17" w:rsidR="00405A57" w:rsidRDefault="00405A57" w:rsidP="00405A57">
      <w:r>
        <w:rPr>
          <w:rStyle w:val="CommentReference"/>
        </w:rPr>
        <w:annotationRef/>
      </w:r>
      <w:r>
        <w:rPr>
          <w:sz w:val="20"/>
        </w:rPr>
        <w:t>add the options according to local context</w:t>
      </w:r>
    </w:p>
  </w:comment>
  <w:comment w:id="1" w:author="Rachel Chan (PCI)" w:date="2025-10-05T22:26:00Z" w:initials="NC">
    <w:p w14:paraId="2ECB1944" w14:textId="2A740141" w:rsidR="00A96BB1" w:rsidRDefault="00A96BB1" w:rsidP="00A96BB1">
      <w:r>
        <w:rPr>
          <w:rStyle w:val="CommentReference"/>
        </w:rPr>
        <w:annotationRef/>
      </w:r>
      <w:r>
        <w:rPr>
          <w:sz w:val="20"/>
        </w:rPr>
        <w:t>modify according to local context</w:t>
      </w:r>
    </w:p>
  </w:comment>
  <w:comment w:id="6" w:author="Rachel Chan (PCI)" w:date="2025-10-05T22:27:00Z" w:initials="NC">
    <w:p w14:paraId="61E03894" w14:textId="77777777" w:rsidR="00A96BB1" w:rsidRDefault="00A96BB1" w:rsidP="00A96BB1">
      <w:r>
        <w:rPr>
          <w:rStyle w:val="CommentReference"/>
        </w:rPr>
        <w:annotationRef/>
      </w:r>
      <w:r>
        <w:rPr>
          <w:sz w:val="20"/>
        </w:rPr>
        <w:t>meal time question</w:t>
      </w:r>
    </w:p>
  </w:comment>
  <w:comment w:id="113" w:author="Stijn Agus Adrianus Massar" w:date="2025-10-06T09:17:00Z" w:initials="SAAM">
    <w:p w14:paraId="249E1565" w14:textId="77777777" w:rsidR="003803FA" w:rsidRDefault="00EE1172" w:rsidP="003803FA">
      <w:pPr>
        <w:pStyle w:val="CommentText"/>
      </w:pPr>
      <w:r>
        <w:rPr>
          <w:rStyle w:val="CommentReference"/>
        </w:rPr>
        <w:annotationRef/>
      </w:r>
      <w:r w:rsidR="003803FA">
        <w:rPr>
          <w:color w:val="000000"/>
        </w:rPr>
        <w:t>Extracurricular activities: Any formal classes/activities not aimed at school subjects</w:t>
      </w:r>
    </w:p>
  </w:comment>
  <w:comment w:id="114" w:author="Rachel Chan (PCI)" w:date="2025-10-05T22:30:00Z" w:initials="NC">
    <w:p w14:paraId="4BE55694" w14:textId="3BB5789C" w:rsidR="00A96BB1" w:rsidRDefault="00A96BB1" w:rsidP="00A96BB1">
      <w:r>
        <w:rPr>
          <w:rStyle w:val="CommentReference"/>
        </w:rPr>
        <w:annotationRef/>
      </w:r>
      <w:r>
        <w:rPr>
          <w:sz w:val="20"/>
        </w:rPr>
        <w:t>modify the example according to local context</w:t>
      </w:r>
    </w:p>
  </w:comment>
  <w:comment w:id="115" w:author="Stijn Agus Adrianus Massar" w:date="2025-10-06T09:15:00Z" w:initials="SAAM">
    <w:p w14:paraId="3FE30B5A" w14:textId="77777777" w:rsidR="003803FA" w:rsidRDefault="00EE1172" w:rsidP="003803FA">
      <w:pPr>
        <w:pStyle w:val="CommentText"/>
      </w:pPr>
      <w:r>
        <w:rPr>
          <w:rStyle w:val="CommentReference"/>
        </w:rPr>
        <w:annotationRef/>
      </w:r>
      <w:r w:rsidR="003803FA">
        <w:rPr>
          <w:color w:val="000000"/>
        </w:rPr>
        <w:t>Tutoring: Formal after-school classes, aimed at improving school subjects</w:t>
      </w:r>
    </w:p>
  </w:comment>
  <w:comment w:id="116" w:author="Stijn Agus Adrianus Massar" w:date="2025-10-06T09:18:00Z" w:initials="SAAM">
    <w:p w14:paraId="4467D091" w14:textId="77777777" w:rsidR="003803FA" w:rsidRDefault="00A55071" w:rsidP="003803FA">
      <w:pPr>
        <w:pStyle w:val="CommentText"/>
      </w:pPr>
      <w:r>
        <w:rPr>
          <w:rStyle w:val="CommentReference"/>
        </w:rPr>
        <w:annotationRef/>
      </w:r>
      <w:r w:rsidR="003803FA">
        <w:rPr>
          <w:color w:val="000000"/>
        </w:rPr>
        <w:t>Leisure activities: Non-formal activities aimed at relaxation/entertainment (modify examples to local context)</w:t>
      </w:r>
    </w:p>
  </w:comment>
  <w:comment w:id="131" w:author="Rachel Chan (PCI)" w:date="2025-10-05T22:30:00Z" w:initials="NC">
    <w:p w14:paraId="35E58572" w14:textId="580B587F" w:rsidR="00A96BB1" w:rsidRDefault="00A96BB1" w:rsidP="00A96BB1">
      <w:r>
        <w:rPr>
          <w:rStyle w:val="CommentReference"/>
        </w:rPr>
        <w:annotationRef/>
      </w:r>
      <w:r>
        <w:rPr>
          <w:sz w:val="20"/>
        </w:rPr>
        <w:t>modify according to local context</w:t>
      </w:r>
    </w:p>
  </w:comment>
  <w:comment w:id="132" w:author="Stijn Agus Adrianus Massar" w:date="2025-10-24T14:19:00Z" w:initials="SAAM">
    <w:p w14:paraId="3EA878C8" w14:textId="77777777" w:rsidR="00194F66" w:rsidRDefault="00194F66" w:rsidP="00194F66">
      <w:r>
        <w:rPr>
          <w:rStyle w:val="CommentReference"/>
        </w:rPr>
        <w:annotationRef/>
      </w:r>
      <w:r>
        <w:rPr>
          <w:color w:val="000000"/>
          <w:sz w:val="20"/>
        </w:rPr>
        <w:t>Housing Type:</w:t>
      </w:r>
    </w:p>
    <w:p w14:paraId="602E5E35" w14:textId="77777777" w:rsidR="00194F66" w:rsidRDefault="00194F66" w:rsidP="00194F66">
      <w:r>
        <w:rPr>
          <w:color w:val="000000"/>
          <w:sz w:val="20"/>
        </w:rPr>
        <w:t>Should revise according to local context, may consider the following categories:</w:t>
      </w:r>
    </w:p>
    <w:p w14:paraId="6DE0F104" w14:textId="77777777" w:rsidR="00194F66" w:rsidRDefault="00194F66" w:rsidP="00194F66">
      <w:r>
        <w:rPr>
          <w:color w:val="000000"/>
          <w:sz w:val="20"/>
        </w:rPr>
        <w:t>1. Affordable housing</w:t>
      </w:r>
    </w:p>
    <w:p w14:paraId="698B1785" w14:textId="77777777" w:rsidR="00194F66" w:rsidRDefault="00194F66" w:rsidP="00194F66">
      <w:r>
        <w:rPr>
          <w:color w:val="000000"/>
          <w:sz w:val="20"/>
        </w:rPr>
        <w:t>2. Premium housing</w:t>
      </w:r>
    </w:p>
    <w:p w14:paraId="181226E8" w14:textId="77777777" w:rsidR="00194F66" w:rsidRDefault="00194F66" w:rsidP="00194F66">
      <w:r>
        <w:rPr>
          <w:color w:val="000000"/>
          <w:sz w:val="20"/>
        </w:rPr>
        <w:t>3. Social housing (subsidized)</w:t>
      </w:r>
    </w:p>
    <w:p w14:paraId="0B6B40BE" w14:textId="77777777" w:rsidR="00194F66" w:rsidRDefault="00194F66" w:rsidP="00194F66">
      <w:r>
        <w:rPr>
          <w:color w:val="000000"/>
          <w:sz w:val="20"/>
        </w:rPr>
        <w:t> </w:t>
      </w:r>
    </w:p>
    <w:p w14:paraId="32981A15" w14:textId="77777777" w:rsidR="00194F66" w:rsidRDefault="00194F66" w:rsidP="00194F66"/>
  </w:comment>
  <w:comment w:id="133" w:author="Stijn Agus Adrianus Massar" w:date="2025-10-06T09:14:00Z" w:initials="SAAM">
    <w:p w14:paraId="72677E5C" w14:textId="78DED584" w:rsidR="00EE1172" w:rsidRDefault="00EE1172" w:rsidP="00EE1172">
      <w:r>
        <w:rPr>
          <w:rStyle w:val="CommentReference"/>
        </w:rPr>
        <w:annotationRef/>
      </w:r>
      <w:r>
        <w:rPr>
          <w:color w:val="000000"/>
          <w:sz w:val="20"/>
        </w:rPr>
        <w:t>If locally appropriate, add numerical income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BFD4C9" w15:done="0"/>
  <w15:commentEx w15:paraId="2ECB1944" w15:done="0"/>
  <w15:commentEx w15:paraId="61E03894" w15:done="0"/>
  <w15:commentEx w15:paraId="249E1565" w15:done="0"/>
  <w15:commentEx w15:paraId="4BE55694" w15:done="0"/>
  <w15:commentEx w15:paraId="3FE30B5A" w15:done="0"/>
  <w15:commentEx w15:paraId="4467D091" w15:done="0"/>
  <w15:commentEx w15:paraId="35E58572" w15:done="0"/>
  <w15:commentEx w15:paraId="32981A15" w15:paraIdParent="35E58572" w15:done="0"/>
  <w15:commentEx w15:paraId="72677E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642C6D" w16cex:dateUtc="2025-10-05T14:20:00Z"/>
  <w16cex:commentExtensible w16cex:durableId="7E9A9576" w16cex:dateUtc="2025-10-05T14:26:00Z"/>
  <w16cex:commentExtensible w16cex:durableId="32B83E97" w16cex:dateUtc="2025-10-05T14:27:00Z"/>
  <w16cex:commentExtensible w16cex:durableId="025C48D0" w16cex:dateUtc="2025-10-06T01:17:00Z"/>
  <w16cex:commentExtensible w16cex:durableId="70351F05" w16cex:dateUtc="2025-10-05T14:30:00Z"/>
  <w16cex:commentExtensible w16cex:durableId="309547DC" w16cex:dateUtc="2025-10-06T01:15:00Z"/>
  <w16cex:commentExtensible w16cex:durableId="02647C70" w16cex:dateUtc="2025-10-06T01:18:00Z"/>
  <w16cex:commentExtensible w16cex:durableId="31927DB2" w16cex:dateUtc="2025-10-05T14:30:00Z"/>
  <w16cex:commentExtensible w16cex:durableId="2FC5209E" w16cex:dateUtc="2025-10-24T06:19:00Z"/>
  <w16cex:commentExtensible w16cex:durableId="4CAAB7B3" w16cex:dateUtc="2025-10-06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BFD4C9" w16cid:durableId="10642C6D"/>
  <w16cid:commentId w16cid:paraId="2ECB1944" w16cid:durableId="7E9A9576"/>
  <w16cid:commentId w16cid:paraId="61E03894" w16cid:durableId="32B83E97"/>
  <w16cid:commentId w16cid:paraId="249E1565" w16cid:durableId="025C48D0"/>
  <w16cid:commentId w16cid:paraId="4BE55694" w16cid:durableId="70351F05"/>
  <w16cid:commentId w16cid:paraId="3FE30B5A" w16cid:durableId="309547DC"/>
  <w16cid:commentId w16cid:paraId="4467D091" w16cid:durableId="02647C70"/>
  <w16cid:commentId w16cid:paraId="35E58572" w16cid:durableId="31927DB2"/>
  <w16cid:commentId w16cid:paraId="32981A15" w16cid:durableId="2FC5209E"/>
  <w16cid:commentId w16cid:paraId="72677E5C" w16cid:durableId="4CAAB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6E6E7" w14:textId="77777777" w:rsidR="00223968" w:rsidRDefault="00223968">
      <w:r>
        <w:separator/>
      </w:r>
    </w:p>
  </w:endnote>
  <w:endnote w:type="continuationSeparator" w:id="0">
    <w:p w14:paraId="0980F76C" w14:textId="77777777" w:rsidR="00223968" w:rsidRDefault="0022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 Color Emoji">
    <w:altName w:val="Calibri"/>
    <w:panose1 w:val="00000000000000000000"/>
    <w:charset w:val="00"/>
    <w:family w:val="auto"/>
    <w:pitch w:val="variable"/>
    <w:sig w:usb0="00000003" w:usb1="18000000" w:usb2="14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EE71" w14:textId="77777777" w:rsidR="00EF545C" w:rsidRDefault="00EF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B738" w14:textId="10C588DC" w:rsidR="003C442D" w:rsidRDefault="007039A8">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92A973B" wp14:editId="5B81772B">
              <wp:simplePos x="0" y="0"/>
              <wp:positionH relativeFrom="page">
                <wp:posOffset>3814445</wp:posOffset>
              </wp:positionH>
              <wp:positionV relativeFrom="page">
                <wp:posOffset>10106025</wp:posOffset>
              </wp:positionV>
              <wp:extent cx="148590" cy="152400"/>
              <wp:effectExtent l="0" t="0" r="0" b="0"/>
              <wp:wrapNone/>
              <wp:docPr id="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52400"/>
                      </a:xfrm>
                      <a:prstGeom prst="rect">
                        <a:avLst/>
                      </a:prstGeom>
                    </wps:spPr>
                    <wps:txbx>
                      <w:txbxContent>
                        <w:p w14:paraId="43AF4875" w14:textId="77777777" w:rsidR="003C442D" w:rsidRDefault="003C442D">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92A973B" id="_x0000_t202" coordsize="21600,21600" o:spt="202" path="m,l,21600r21600,l21600,xe">
              <v:stroke joinstyle="miter"/>
              <v:path gradientshapeok="t" o:connecttype="rect"/>
            </v:shapetype>
            <v:shape id="Textbox 2" o:spid="_x0000_s1026" type="#_x0000_t202" style="position:absolute;margin-left:300.35pt;margin-top:795.75pt;width:11.7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" filled="f" stroked="f">
              <v:textbox inset="0,0,0,0">
                <w:txbxContent>
                  <w:p w14:paraId="43AF4875" w14:textId="77777777" w:rsidR="003C442D" w:rsidRDefault="003C442D">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CCA28" w14:textId="77777777" w:rsidR="00EF545C" w:rsidRDefault="00EF5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02CE5" w14:textId="2EC79B90" w:rsidR="00657969" w:rsidRDefault="007039A8">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1F87306" wp14:editId="34F4CF75">
              <wp:simplePos x="0" y="0"/>
              <wp:positionH relativeFrom="page">
                <wp:posOffset>3814445</wp:posOffset>
              </wp:positionH>
              <wp:positionV relativeFrom="page">
                <wp:posOffset>10106025</wp:posOffset>
              </wp:positionV>
              <wp:extent cx="1485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52400"/>
                      </a:xfrm>
                      <a:prstGeom prst="rect">
                        <a:avLst/>
                      </a:prstGeom>
                    </wps:spPr>
                    <wps:txbx>
                      <w:txbxContent>
                        <w:p w14:paraId="3B353220" w14:textId="77777777" w:rsidR="00657969" w:rsidRDefault="00657969">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1F87306" id="_x0000_t202" coordsize="21600,21600" o:spt="202" path="m,l,21600r21600,l21600,xe">
              <v:stroke joinstyle="miter"/>
              <v:path gradientshapeok="t" o:connecttype="rect"/>
            </v:shapetype>
            <v:shape id="_x0000_s1027" type="#_x0000_t202" style="position:absolute;margin-left:300.35pt;margin-top:795.75pt;width:11.7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" filled="f" stroked="f">
              <v:textbox inset="0,0,0,0">
                <w:txbxContent>
                  <w:p w14:paraId="3B353220" w14:textId="77777777" w:rsidR="00657969" w:rsidRDefault="00657969">
                    <w:pPr>
                      <w:spacing w:line="239" w:lineRule="exact"/>
                      <w:ind w:left="60"/>
                      <w:rPr>
                        <w:rFonts w:ascii="PMingLiU"/>
                        <w:sz w:val="20"/>
                      </w:rPr>
                    </w:pPr>
                    <w:r>
                      <w:rPr>
                        <w:rFonts w:ascii="PMingLiU"/>
                        <w:spacing w:val="-10"/>
                        <w:sz w:val="20"/>
                      </w:rPr>
                      <w:fldChar w:fldCharType="begin"/>
                    </w:r>
                    <w:r>
                      <w:rPr>
                        <w:rFonts w:ascii="PMingLiU"/>
                        <w:spacing w:val="-10"/>
                        <w:sz w:val="20"/>
                      </w:rPr>
                      <w:instrText xml:space="preserve"> PAGE </w:instrText>
                    </w:r>
                    <w:r>
                      <w:rPr>
                        <w:rFonts w:ascii="PMingLiU"/>
                        <w:spacing w:val="-10"/>
                        <w:sz w:val="20"/>
                      </w:rPr>
                      <w:fldChar w:fldCharType="separate"/>
                    </w:r>
                    <w:r>
                      <w:rPr>
                        <w:rFonts w:ascii="PMingLiU"/>
                        <w:spacing w:val="-10"/>
                        <w:sz w:val="20"/>
                      </w:rPr>
                      <w:t>2</w:t>
                    </w:r>
                    <w:r>
                      <w:rPr>
                        <w:rFonts w:ascii="PMingLiU"/>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B09F9" w14:textId="77777777" w:rsidR="00AB5C4C" w:rsidRDefault="00AB5C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6D2F2" w14:textId="77777777" w:rsidR="0050385B" w:rsidRDefault="0050385B" w:rsidP="000762D7">
    <w:pPr>
      <w:pStyle w:val="Footer"/>
      <w:jc w:val="center"/>
    </w:pPr>
    <w:r>
      <w:fldChar w:fldCharType="begin"/>
    </w:r>
    <w:r>
      <w:instrText xml:space="preserve"> PAGE   \* MERGEFORMAT </w:instrText>
    </w:r>
    <w:r>
      <w:fldChar w:fldCharType="separate"/>
    </w:r>
    <w:r>
      <w:rPr>
        <w:noProof/>
      </w:rPr>
      <w:t>6</w:t>
    </w:r>
    <w:r>
      <w:rPr>
        <w:noProof/>
      </w:rPr>
      <w:fldChar w:fldCharType="end"/>
    </w:r>
  </w:p>
  <w:p w14:paraId="19774B82" w14:textId="12DF016C" w:rsidR="00813BC7" w:rsidRDefault="00813B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8028" w14:textId="77777777" w:rsidR="00AB5C4C" w:rsidRDefault="00AB5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B7D6" w14:textId="77777777" w:rsidR="00223968" w:rsidRDefault="00223968" w:rsidP="003334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4C5605" w14:textId="77777777" w:rsidR="00223968" w:rsidRDefault="00223968" w:rsidP="00333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8CF062" w14:textId="77777777" w:rsidR="00223968" w:rsidRDefault="00223968" w:rsidP="00664036">
      <w:pPr>
        <w:ind w:right="360"/>
      </w:pPr>
      <w:r>
        <w:separator/>
      </w:r>
    </w:p>
  </w:footnote>
  <w:footnote w:type="continuationSeparator" w:id="0">
    <w:p w14:paraId="7BC04791" w14:textId="77777777" w:rsidR="00223968" w:rsidRDefault="0022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8008" w14:textId="77777777" w:rsidR="00EF545C" w:rsidRDefault="00EF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93A62" w14:textId="77777777" w:rsidR="00EF545C" w:rsidRDefault="00EF5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A601" w14:textId="77777777" w:rsidR="00EF545C" w:rsidRDefault="00EF54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2204" w14:textId="77777777" w:rsidR="00AB5C4C" w:rsidRDefault="00AB5C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0FAD" w14:textId="77777777" w:rsidR="00AB5C4C" w:rsidRDefault="00AB5C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B8FA1" w14:textId="77777777" w:rsidR="00AB5C4C" w:rsidRDefault="00AB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A2C"/>
    <w:multiLevelType w:val="multilevel"/>
    <w:tmpl w:val="92F8D19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005CCE"/>
    <w:multiLevelType w:val="hybridMultilevel"/>
    <w:tmpl w:val="3626A23A"/>
    <w:lvl w:ilvl="0" w:tplc="4B80CE46">
      <w:start w:val="1"/>
      <w:numFmt w:val="bullet"/>
      <w:lvlText w:val=""/>
      <w:lvlJc w:val="left"/>
      <w:pPr>
        <w:ind w:left="927" w:hanging="360"/>
      </w:pPr>
      <w:rPr>
        <w:rFonts w:ascii="PMingLiU" w:eastAsia="PMingLiU" w:hAnsi="PMingLiU" w:hint="default"/>
        <w:color w:val="auto"/>
        <w:sz w:val="28"/>
        <w:szCs w:val="28"/>
      </w:rPr>
    </w:lvl>
    <w:lvl w:ilvl="1" w:tplc="3C090003" w:tentative="1">
      <w:start w:val="1"/>
      <w:numFmt w:val="bullet"/>
      <w:lvlText w:val="o"/>
      <w:lvlJc w:val="left"/>
      <w:pPr>
        <w:ind w:left="1647" w:hanging="360"/>
      </w:pPr>
      <w:rPr>
        <w:rFonts w:ascii="Courier New" w:hAnsi="Courier New" w:cs="Courier New" w:hint="default"/>
      </w:rPr>
    </w:lvl>
    <w:lvl w:ilvl="2" w:tplc="3C090005" w:tentative="1">
      <w:start w:val="1"/>
      <w:numFmt w:val="bullet"/>
      <w:lvlText w:val=""/>
      <w:lvlJc w:val="left"/>
      <w:pPr>
        <w:ind w:left="2367" w:hanging="360"/>
      </w:pPr>
      <w:rPr>
        <w:rFonts w:ascii="Wingdings" w:hAnsi="Wingdings" w:hint="default"/>
      </w:rPr>
    </w:lvl>
    <w:lvl w:ilvl="3" w:tplc="3C090001" w:tentative="1">
      <w:start w:val="1"/>
      <w:numFmt w:val="bullet"/>
      <w:lvlText w:val=""/>
      <w:lvlJc w:val="left"/>
      <w:pPr>
        <w:ind w:left="3087" w:hanging="360"/>
      </w:pPr>
      <w:rPr>
        <w:rFonts w:ascii="Symbol" w:hAnsi="Symbol" w:hint="default"/>
      </w:rPr>
    </w:lvl>
    <w:lvl w:ilvl="4" w:tplc="3C090003" w:tentative="1">
      <w:start w:val="1"/>
      <w:numFmt w:val="bullet"/>
      <w:lvlText w:val="o"/>
      <w:lvlJc w:val="left"/>
      <w:pPr>
        <w:ind w:left="3807" w:hanging="360"/>
      </w:pPr>
      <w:rPr>
        <w:rFonts w:ascii="Courier New" w:hAnsi="Courier New" w:cs="Courier New" w:hint="default"/>
      </w:rPr>
    </w:lvl>
    <w:lvl w:ilvl="5" w:tplc="3C090005" w:tentative="1">
      <w:start w:val="1"/>
      <w:numFmt w:val="bullet"/>
      <w:lvlText w:val=""/>
      <w:lvlJc w:val="left"/>
      <w:pPr>
        <w:ind w:left="4527" w:hanging="360"/>
      </w:pPr>
      <w:rPr>
        <w:rFonts w:ascii="Wingdings" w:hAnsi="Wingdings" w:hint="default"/>
      </w:rPr>
    </w:lvl>
    <w:lvl w:ilvl="6" w:tplc="3C090001" w:tentative="1">
      <w:start w:val="1"/>
      <w:numFmt w:val="bullet"/>
      <w:lvlText w:val=""/>
      <w:lvlJc w:val="left"/>
      <w:pPr>
        <w:ind w:left="5247" w:hanging="360"/>
      </w:pPr>
      <w:rPr>
        <w:rFonts w:ascii="Symbol" w:hAnsi="Symbol" w:hint="default"/>
      </w:rPr>
    </w:lvl>
    <w:lvl w:ilvl="7" w:tplc="3C090003" w:tentative="1">
      <w:start w:val="1"/>
      <w:numFmt w:val="bullet"/>
      <w:lvlText w:val="o"/>
      <w:lvlJc w:val="left"/>
      <w:pPr>
        <w:ind w:left="5967" w:hanging="360"/>
      </w:pPr>
      <w:rPr>
        <w:rFonts w:ascii="Courier New" w:hAnsi="Courier New" w:cs="Courier New" w:hint="default"/>
      </w:rPr>
    </w:lvl>
    <w:lvl w:ilvl="8" w:tplc="3C090005" w:tentative="1">
      <w:start w:val="1"/>
      <w:numFmt w:val="bullet"/>
      <w:lvlText w:val=""/>
      <w:lvlJc w:val="left"/>
      <w:pPr>
        <w:ind w:left="6687" w:hanging="360"/>
      </w:pPr>
      <w:rPr>
        <w:rFonts w:ascii="Wingdings" w:hAnsi="Wingdings" w:hint="default"/>
      </w:rPr>
    </w:lvl>
  </w:abstractNum>
  <w:abstractNum w:abstractNumId="2" w15:restartNumberingAfterBreak="0">
    <w:nsid w:val="06464E8E"/>
    <w:multiLevelType w:val="hybridMultilevel"/>
    <w:tmpl w:val="9EC8E17C"/>
    <w:lvl w:ilvl="0" w:tplc="DA1E6092">
      <w:start w:val="1"/>
      <w:numFmt w:val="decimal"/>
      <w:lvlText w:val="%1."/>
      <w:lvlJc w:val="left"/>
      <w:pPr>
        <w:ind w:left="360" w:hanging="360"/>
      </w:pPr>
      <w:rPr>
        <w:b w:val="0"/>
        <w:bCs/>
        <w:sz w:val="24"/>
        <w:szCs w:val="24"/>
      </w:rPr>
    </w:lvl>
    <w:lvl w:ilvl="1" w:tplc="4B80CE46">
      <w:start w:val="1"/>
      <w:numFmt w:val="bullet"/>
      <w:lvlText w:val=""/>
      <w:lvlJc w:val="left"/>
      <w:pPr>
        <w:ind w:left="1459" w:hanging="360"/>
      </w:pPr>
      <w:rPr>
        <w:rFonts w:ascii="PMingLiU" w:eastAsia="PMingLiU" w:hAnsi="PMingLiU" w:hint="default"/>
        <w:color w:val="auto"/>
        <w:sz w:val="28"/>
        <w:szCs w:val="28"/>
      </w:rPr>
    </w:lvl>
    <w:lvl w:ilvl="2" w:tplc="3C09001B">
      <w:start w:val="1"/>
      <w:numFmt w:val="lowerRoman"/>
      <w:lvlText w:val="%3."/>
      <w:lvlJc w:val="right"/>
      <w:pPr>
        <w:ind w:left="2179" w:hanging="180"/>
      </w:pPr>
    </w:lvl>
    <w:lvl w:ilvl="3" w:tplc="3C09000F" w:tentative="1">
      <w:start w:val="1"/>
      <w:numFmt w:val="decimal"/>
      <w:lvlText w:val="%4."/>
      <w:lvlJc w:val="left"/>
      <w:pPr>
        <w:ind w:left="2899" w:hanging="360"/>
      </w:pPr>
    </w:lvl>
    <w:lvl w:ilvl="4" w:tplc="3C090019" w:tentative="1">
      <w:start w:val="1"/>
      <w:numFmt w:val="lowerLetter"/>
      <w:lvlText w:val="%5."/>
      <w:lvlJc w:val="left"/>
      <w:pPr>
        <w:ind w:left="3619" w:hanging="360"/>
      </w:pPr>
    </w:lvl>
    <w:lvl w:ilvl="5" w:tplc="3C09001B" w:tentative="1">
      <w:start w:val="1"/>
      <w:numFmt w:val="lowerRoman"/>
      <w:lvlText w:val="%6."/>
      <w:lvlJc w:val="right"/>
      <w:pPr>
        <w:ind w:left="4339" w:hanging="180"/>
      </w:pPr>
    </w:lvl>
    <w:lvl w:ilvl="6" w:tplc="3C09000F" w:tentative="1">
      <w:start w:val="1"/>
      <w:numFmt w:val="decimal"/>
      <w:lvlText w:val="%7."/>
      <w:lvlJc w:val="left"/>
      <w:pPr>
        <w:ind w:left="5059" w:hanging="360"/>
      </w:pPr>
    </w:lvl>
    <w:lvl w:ilvl="7" w:tplc="3C090019" w:tentative="1">
      <w:start w:val="1"/>
      <w:numFmt w:val="lowerLetter"/>
      <w:lvlText w:val="%8."/>
      <w:lvlJc w:val="left"/>
      <w:pPr>
        <w:ind w:left="5779" w:hanging="360"/>
      </w:pPr>
    </w:lvl>
    <w:lvl w:ilvl="8" w:tplc="3C09001B" w:tentative="1">
      <w:start w:val="1"/>
      <w:numFmt w:val="lowerRoman"/>
      <w:lvlText w:val="%9."/>
      <w:lvlJc w:val="right"/>
      <w:pPr>
        <w:ind w:left="6499" w:hanging="180"/>
      </w:pPr>
    </w:lvl>
  </w:abstractNum>
  <w:abstractNum w:abstractNumId="3" w15:restartNumberingAfterBreak="0">
    <w:nsid w:val="06907A90"/>
    <w:multiLevelType w:val="hybridMultilevel"/>
    <w:tmpl w:val="521C598E"/>
    <w:lvl w:ilvl="0" w:tplc="54CC7CC4">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06CB3F7B"/>
    <w:multiLevelType w:val="hybridMultilevel"/>
    <w:tmpl w:val="1C1CC57C"/>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0A174DFA"/>
    <w:multiLevelType w:val="hybridMultilevel"/>
    <w:tmpl w:val="565458E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0A5757F9"/>
    <w:multiLevelType w:val="hybridMultilevel"/>
    <w:tmpl w:val="6706CA76"/>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0BEB5C74"/>
    <w:multiLevelType w:val="hybridMultilevel"/>
    <w:tmpl w:val="7F321804"/>
    <w:lvl w:ilvl="0" w:tplc="34CE2526">
      <w:start w:val="1"/>
      <w:numFmt w:val="upperLetter"/>
      <w:lvlText w:val="（%1）"/>
      <w:lvlJc w:val="left"/>
      <w:pPr>
        <w:tabs>
          <w:tab w:val="num" w:pos="720"/>
        </w:tabs>
        <w:ind w:left="720" w:hanging="720"/>
      </w:pPr>
      <w:rPr>
        <w:rFonts w:ascii="SimSun" w:hAnsi="SimSun"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C375038"/>
    <w:multiLevelType w:val="hybridMultilevel"/>
    <w:tmpl w:val="642EB1E4"/>
    <w:lvl w:ilvl="0" w:tplc="54CC7CC4">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5E2677"/>
    <w:multiLevelType w:val="hybridMultilevel"/>
    <w:tmpl w:val="CBA8A624"/>
    <w:lvl w:ilvl="0" w:tplc="DA5A4608">
      <w:start w:val="7"/>
      <w:numFmt w:val="lowerLetter"/>
      <w:lvlText w:val="%1."/>
      <w:lvlJc w:val="left"/>
      <w:pPr>
        <w:ind w:left="319" w:hanging="360"/>
      </w:pPr>
      <w:rPr>
        <w:rFonts w:hint="default"/>
        <w:spacing w:val="0"/>
        <w:w w:val="99"/>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0" w15:restartNumberingAfterBreak="0">
    <w:nsid w:val="0DCD1DF9"/>
    <w:multiLevelType w:val="multilevel"/>
    <w:tmpl w:val="61625B4C"/>
    <w:lvl w:ilvl="0">
      <w:start w:val="1"/>
      <w:numFmt w:val="lowerLetter"/>
      <w:lvlText w:val="%1)"/>
      <w:lvlJc w:val="left"/>
      <w:pPr>
        <w:tabs>
          <w:tab w:val="num" w:pos="877"/>
        </w:tabs>
        <w:ind w:left="877" w:hanging="397"/>
      </w:pPr>
      <w:rPr>
        <w:rFonts w:ascii="Arial" w:hAnsi="Arial" w:hint="default"/>
        <w:sz w:val="16"/>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1" w15:restartNumberingAfterBreak="0">
    <w:nsid w:val="0E2B45CE"/>
    <w:multiLevelType w:val="hybridMultilevel"/>
    <w:tmpl w:val="6D525FCA"/>
    <w:lvl w:ilvl="0" w:tplc="4B7EAB1A">
      <w:start w:val="1"/>
      <w:numFmt w:val="upperLetter"/>
      <w:lvlText w:val="(%1)"/>
      <w:lvlJc w:val="left"/>
      <w:pPr>
        <w:ind w:left="625" w:hanging="466"/>
      </w:pPr>
      <w:rPr>
        <w:rFonts w:hint="default"/>
        <w:spacing w:val="-6"/>
        <w:w w:val="98"/>
        <w:u w:val="thick" w:color="000000"/>
        <w:lang w:val="en-US" w:eastAsia="en-US" w:bidi="ar-SA"/>
      </w:rPr>
    </w:lvl>
    <w:lvl w:ilvl="1" w:tplc="A0C0541A">
      <w:start w:val="1"/>
      <w:numFmt w:val="decimal"/>
      <w:lvlText w:val="%2."/>
      <w:lvlJc w:val="left"/>
      <w:pPr>
        <w:ind w:left="534" w:hanging="375"/>
      </w:pPr>
      <w:rPr>
        <w:rFonts w:ascii="Arial" w:eastAsia="Arial" w:hAnsi="Arial" w:cs="Arial" w:hint="default"/>
        <w:b w:val="0"/>
        <w:bCs w:val="0"/>
        <w:i w:val="0"/>
        <w:iCs w:val="0"/>
        <w:spacing w:val="0"/>
        <w:w w:val="100"/>
        <w:sz w:val="24"/>
        <w:szCs w:val="24"/>
        <w:lang w:val="en-US" w:eastAsia="en-US" w:bidi="ar-SA"/>
      </w:rPr>
    </w:lvl>
    <w:lvl w:ilvl="2" w:tplc="BC72DE32">
      <w:numFmt w:val="bullet"/>
      <w:lvlText w:val="•"/>
      <w:lvlJc w:val="left"/>
      <w:pPr>
        <w:ind w:left="1805" w:hanging="375"/>
      </w:pPr>
      <w:rPr>
        <w:rFonts w:hint="default"/>
        <w:lang w:val="en-US" w:eastAsia="en-US" w:bidi="ar-SA"/>
      </w:rPr>
    </w:lvl>
    <w:lvl w:ilvl="3" w:tplc="E5964356">
      <w:numFmt w:val="bullet"/>
      <w:lvlText w:val="•"/>
      <w:lvlJc w:val="left"/>
      <w:pPr>
        <w:ind w:left="2990" w:hanging="375"/>
      </w:pPr>
      <w:rPr>
        <w:rFonts w:hint="default"/>
        <w:lang w:val="en-US" w:eastAsia="en-US" w:bidi="ar-SA"/>
      </w:rPr>
    </w:lvl>
    <w:lvl w:ilvl="4" w:tplc="A91AC644">
      <w:numFmt w:val="bullet"/>
      <w:lvlText w:val="•"/>
      <w:lvlJc w:val="left"/>
      <w:pPr>
        <w:ind w:left="4175" w:hanging="375"/>
      </w:pPr>
      <w:rPr>
        <w:rFonts w:hint="default"/>
        <w:lang w:val="en-US" w:eastAsia="en-US" w:bidi="ar-SA"/>
      </w:rPr>
    </w:lvl>
    <w:lvl w:ilvl="5" w:tplc="D65400E8">
      <w:numFmt w:val="bullet"/>
      <w:lvlText w:val="•"/>
      <w:lvlJc w:val="left"/>
      <w:pPr>
        <w:ind w:left="5360" w:hanging="375"/>
      </w:pPr>
      <w:rPr>
        <w:rFonts w:hint="default"/>
        <w:lang w:val="en-US" w:eastAsia="en-US" w:bidi="ar-SA"/>
      </w:rPr>
    </w:lvl>
    <w:lvl w:ilvl="6" w:tplc="1B0634D0">
      <w:numFmt w:val="bullet"/>
      <w:lvlText w:val="•"/>
      <w:lvlJc w:val="left"/>
      <w:pPr>
        <w:ind w:left="6545" w:hanging="375"/>
      </w:pPr>
      <w:rPr>
        <w:rFonts w:hint="default"/>
        <w:lang w:val="en-US" w:eastAsia="en-US" w:bidi="ar-SA"/>
      </w:rPr>
    </w:lvl>
    <w:lvl w:ilvl="7" w:tplc="58DC8872">
      <w:numFmt w:val="bullet"/>
      <w:lvlText w:val="•"/>
      <w:lvlJc w:val="left"/>
      <w:pPr>
        <w:ind w:left="7730" w:hanging="375"/>
      </w:pPr>
      <w:rPr>
        <w:rFonts w:hint="default"/>
        <w:lang w:val="en-US" w:eastAsia="en-US" w:bidi="ar-SA"/>
      </w:rPr>
    </w:lvl>
    <w:lvl w:ilvl="8" w:tplc="0EDEAFEA">
      <w:numFmt w:val="bullet"/>
      <w:lvlText w:val="•"/>
      <w:lvlJc w:val="left"/>
      <w:pPr>
        <w:ind w:left="8916" w:hanging="375"/>
      </w:pPr>
      <w:rPr>
        <w:rFonts w:hint="default"/>
        <w:lang w:val="en-US" w:eastAsia="en-US" w:bidi="ar-SA"/>
      </w:rPr>
    </w:lvl>
  </w:abstractNum>
  <w:abstractNum w:abstractNumId="12" w15:restartNumberingAfterBreak="0">
    <w:nsid w:val="0FEF66DB"/>
    <w:multiLevelType w:val="hybridMultilevel"/>
    <w:tmpl w:val="4D40E6E2"/>
    <w:lvl w:ilvl="0" w:tplc="3C09001B">
      <w:start w:val="1"/>
      <w:numFmt w:val="lowerRoman"/>
      <w:lvlText w:val="%1."/>
      <w:lvlJc w:val="right"/>
      <w:pPr>
        <w:ind w:left="1324" w:hanging="360"/>
      </w:pPr>
    </w:lvl>
    <w:lvl w:ilvl="1" w:tplc="3C090019" w:tentative="1">
      <w:start w:val="1"/>
      <w:numFmt w:val="lowerLetter"/>
      <w:lvlText w:val="%2."/>
      <w:lvlJc w:val="left"/>
      <w:pPr>
        <w:ind w:left="2044" w:hanging="360"/>
      </w:pPr>
    </w:lvl>
    <w:lvl w:ilvl="2" w:tplc="3C09001B" w:tentative="1">
      <w:start w:val="1"/>
      <w:numFmt w:val="lowerRoman"/>
      <w:lvlText w:val="%3."/>
      <w:lvlJc w:val="right"/>
      <w:pPr>
        <w:ind w:left="2764" w:hanging="180"/>
      </w:pPr>
    </w:lvl>
    <w:lvl w:ilvl="3" w:tplc="3C09000F" w:tentative="1">
      <w:start w:val="1"/>
      <w:numFmt w:val="decimal"/>
      <w:lvlText w:val="%4."/>
      <w:lvlJc w:val="left"/>
      <w:pPr>
        <w:ind w:left="3484" w:hanging="360"/>
      </w:pPr>
    </w:lvl>
    <w:lvl w:ilvl="4" w:tplc="3C090019" w:tentative="1">
      <w:start w:val="1"/>
      <w:numFmt w:val="lowerLetter"/>
      <w:lvlText w:val="%5."/>
      <w:lvlJc w:val="left"/>
      <w:pPr>
        <w:ind w:left="4204" w:hanging="360"/>
      </w:pPr>
    </w:lvl>
    <w:lvl w:ilvl="5" w:tplc="3C09001B" w:tentative="1">
      <w:start w:val="1"/>
      <w:numFmt w:val="lowerRoman"/>
      <w:lvlText w:val="%6."/>
      <w:lvlJc w:val="right"/>
      <w:pPr>
        <w:ind w:left="4924" w:hanging="180"/>
      </w:pPr>
    </w:lvl>
    <w:lvl w:ilvl="6" w:tplc="3C09000F" w:tentative="1">
      <w:start w:val="1"/>
      <w:numFmt w:val="decimal"/>
      <w:lvlText w:val="%7."/>
      <w:lvlJc w:val="left"/>
      <w:pPr>
        <w:ind w:left="5644" w:hanging="360"/>
      </w:pPr>
    </w:lvl>
    <w:lvl w:ilvl="7" w:tplc="3C090019" w:tentative="1">
      <w:start w:val="1"/>
      <w:numFmt w:val="lowerLetter"/>
      <w:lvlText w:val="%8."/>
      <w:lvlJc w:val="left"/>
      <w:pPr>
        <w:ind w:left="6364" w:hanging="360"/>
      </w:pPr>
    </w:lvl>
    <w:lvl w:ilvl="8" w:tplc="3C09001B" w:tentative="1">
      <w:start w:val="1"/>
      <w:numFmt w:val="lowerRoman"/>
      <w:lvlText w:val="%9."/>
      <w:lvlJc w:val="right"/>
      <w:pPr>
        <w:ind w:left="7084" w:hanging="180"/>
      </w:pPr>
    </w:lvl>
  </w:abstractNum>
  <w:abstractNum w:abstractNumId="13" w15:restartNumberingAfterBreak="0">
    <w:nsid w:val="118B3ABC"/>
    <w:multiLevelType w:val="hybridMultilevel"/>
    <w:tmpl w:val="FB963476"/>
    <w:lvl w:ilvl="0" w:tplc="3C09000F">
      <w:start w:val="1"/>
      <w:numFmt w:val="decimal"/>
      <w:lvlText w:val="%1."/>
      <w:lvlJc w:val="left"/>
      <w:pPr>
        <w:ind w:left="879" w:hanging="360"/>
      </w:pPr>
    </w:lvl>
    <w:lvl w:ilvl="1" w:tplc="3C090019" w:tentative="1">
      <w:start w:val="1"/>
      <w:numFmt w:val="lowerLetter"/>
      <w:lvlText w:val="%2."/>
      <w:lvlJc w:val="left"/>
      <w:pPr>
        <w:ind w:left="1599" w:hanging="360"/>
      </w:pPr>
    </w:lvl>
    <w:lvl w:ilvl="2" w:tplc="3C09001B" w:tentative="1">
      <w:start w:val="1"/>
      <w:numFmt w:val="lowerRoman"/>
      <w:lvlText w:val="%3."/>
      <w:lvlJc w:val="right"/>
      <w:pPr>
        <w:ind w:left="2319" w:hanging="180"/>
      </w:pPr>
    </w:lvl>
    <w:lvl w:ilvl="3" w:tplc="3C09000F" w:tentative="1">
      <w:start w:val="1"/>
      <w:numFmt w:val="decimal"/>
      <w:lvlText w:val="%4."/>
      <w:lvlJc w:val="left"/>
      <w:pPr>
        <w:ind w:left="3039" w:hanging="360"/>
      </w:pPr>
    </w:lvl>
    <w:lvl w:ilvl="4" w:tplc="3C090019" w:tentative="1">
      <w:start w:val="1"/>
      <w:numFmt w:val="lowerLetter"/>
      <w:lvlText w:val="%5."/>
      <w:lvlJc w:val="left"/>
      <w:pPr>
        <w:ind w:left="3759" w:hanging="360"/>
      </w:pPr>
    </w:lvl>
    <w:lvl w:ilvl="5" w:tplc="3C09001B" w:tentative="1">
      <w:start w:val="1"/>
      <w:numFmt w:val="lowerRoman"/>
      <w:lvlText w:val="%6."/>
      <w:lvlJc w:val="right"/>
      <w:pPr>
        <w:ind w:left="4479" w:hanging="180"/>
      </w:pPr>
    </w:lvl>
    <w:lvl w:ilvl="6" w:tplc="3C09000F" w:tentative="1">
      <w:start w:val="1"/>
      <w:numFmt w:val="decimal"/>
      <w:lvlText w:val="%7."/>
      <w:lvlJc w:val="left"/>
      <w:pPr>
        <w:ind w:left="5199" w:hanging="360"/>
      </w:pPr>
    </w:lvl>
    <w:lvl w:ilvl="7" w:tplc="3C090019" w:tentative="1">
      <w:start w:val="1"/>
      <w:numFmt w:val="lowerLetter"/>
      <w:lvlText w:val="%8."/>
      <w:lvlJc w:val="left"/>
      <w:pPr>
        <w:ind w:left="5919" w:hanging="360"/>
      </w:pPr>
    </w:lvl>
    <w:lvl w:ilvl="8" w:tplc="3C09001B" w:tentative="1">
      <w:start w:val="1"/>
      <w:numFmt w:val="lowerRoman"/>
      <w:lvlText w:val="%9."/>
      <w:lvlJc w:val="right"/>
      <w:pPr>
        <w:ind w:left="6639" w:hanging="180"/>
      </w:pPr>
    </w:lvl>
  </w:abstractNum>
  <w:abstractNum w:abstractNumId="14" w15:restartNumberingAfterBreak="0">
    <w:nsid w:val="11BC133B"/>
    <w:multiLevelType w:val="multilevel"/>
    <w:tmpl w:val="111A93EC"/>
    <w:styleLink w:val="CurrentList2"/>
    <w:lvl w:ilvl="0">
      <w:start w:val="1"/>
      <w:numFmt w:val="bullet"/>
      <w:lvlText w:val=""/>
      <w:lvlJc w:val="left"/>
      <w:pPr>
        <w:ind w:left="720" w:hanging="360"/>
      </w:pPr>
      <w:rPr>
        <w:rFonts w:ascii="PMingLiU" w:eastAsia="PMingLiU" w:hAnsi="PMingLiU"/>
        <w:color w:val="auto"/>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A331B3"/>
    <w:multiLevelType w:val="hybridMultilevel"/>
    <w:tmpl w:val="10C6D124"/>
    <w:lvl w:ilvl="0" w:tplc="0770D390">
      <w:start w:val="6"/>
      <w:numFmt w:val="decimal"/>
      <w:lvlText w:val="%1."/>
      <w:lvlJc w:val="left"/>
      <w:pPr>
        <w:ind w:left="61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6" w15:restartNumberingAfterBreak="0">
    <w:nsid w:val="136126E1"/>
    <w:multiLevelType w:val="hybridMultilevel"/>
    <w:tmpl w:val="74CE7C7C"/>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138333C1"/>
    <w:multiLevelType w:val="hybridMultilevel"/>
    <w:tmpl w:val="81E0F8B0"/>
    <w:lvl w:ilvl="0" w:tplc="994A3A5C">
      <w:start w:val="25"/>
      <w:numFmt w:val="decimal"/>
      <w:lvlText w:val="%1."/>
      <w:lvlJc w:val="left"/>
      <w:pPr>
        <w:ind w:left="502" w:hanging="360"/>
      </w:pPr>
      <w:rPr>
        <w:rFonts w:hint="default"/>
      </w:rPr>
    </w:lvl>
    <w:lvl w:ilvl="1" w:tplc="3C090019" w:tentative="1">
      <w:start w:val="1"/>
      <w:numFmt w:val="lowerLetter"/>
      <w:lvlText w:val="%2."/>
      <w:lvlJc w:val="left"/>
      <w:pPr>
        <w:ind w:left="1222" w:hanging="360"/>
      </w:pPr>
    </w:lvl>
    <w:lvl w:ilvl="2" w:tplc="3C09001B" w:tentative="1">
      <w:start w:val="1"/>
      <w:numFmt w:val="lowerRoman"/>
      <w:lvlText w:val="%3."/>
      <w:lvlJc w:val="right"/>
      <w:pPr>
        <w:ind w:left="1942" w:hanging="180"/>
      </w:pPr>
    </w:lvl>
    <w:lvl w:ilvl="3" w:tplc="3C09000F" w:tentative="1">
      <w:start w:val="1"/>
      <w:numFmt w:val="decimal"/>
      <w:lvlText w:val="%4."/>
      <w:lvlJc w:val="left"/>
      <w:pPr>
        <w:ind w:left="2662" w:hanging="360"/>
      </w:pPr>
    </w:lvl>
    <w:lvl w:ilvl="4" w:tplc="3C090019" w:tentative="1">
      <w:start w:val="1"/>
      <w:numFmt w:val="lowerLetter"/>
      <w:lvlText w:val="%5."/>
      <w:lvlJc w:val="left"/>
      <w:pPr>
        <w:ind w:left="3382" w:hanging="360"/>
      </w:pPr>
    </w:lvl>
    <w:lvl w:ilvl="5" w:tplc="3C09001B" w:tentative="1">
      <w:start w:val="1"/>
      <w:numFmt w:val="lowerRoman"/>
      <w:lvlText w:val="%6."/>
      <w:lvlJc w:val="right"/>
      <w:pPr>
        <w:ind w:left="4102" w:hanging="180"/>
      </w:pPr>
    </w:lvl>
    <w:lvl w:ilvl="6" w:tplc="3C09000F" w:tentative="1">
      <w:start w:val="1"/>
      <w:numFmt w:val="decimal"/>
      <w:lvlText w:val="%7."/>
      <w:lvlJc w:val="left"/>
      <w:pPr>
        <w:ind w:left="4822" w:hanging="360"/>
      </w:pPr>
    </w:lvl>
    <w:lvl w:ilvl="7" w:tplc="3C090019" w:tentative="1">
      <w:start w:val="1"/>
      <w:numFmt w:val="lowerLetter"/>
      <w:lvlText w:val="%8."/>
      <w:lvlJc w:val="left"/>
      <w:pPr>
        <w:ind w:left="5542" w:hanging="360"/>
      </w:pPr>
    </w:lvl>
    <w:lvl w:ilvl="8" w:tplc="3C09001B" w:tentative="1">
      <w:start w:val="1"/>
      <w:numFmt w:val="lowerRoman"/>
      <w:lvlText w:val="%9."/>
      <w:lvlJc w:val="right"/>
      <w:pPr>
        <w:ind w:left="6262" w:hanging="180"/>
      </w:pPr>
    </w:lvl>
  </w:abstractNum>
  <w:abstractNum w:abstractNumId="18" w15:restartNumberingAfterBreak="0">
    <w:nsid w:val="13960BF7"/>
    <w:multiLevelType w:val="hybridMultilevel"/>
    <w:tmpl w:val="66F402EC"/>
    <w:lvl w:ilvl="0" w:tplc="5B36B90C">
      <w:start w:val="1"/>
      <w:numFmt w:val="bullet"/>
      <w:lvlText w:val=""/>
      <w:lvlJc w:val="left"/>
      <w:pPr>
        <w:ind w:left="927" w:hanging="360"/>
      </w:pPr>
      <w:rPr>
        <w:rFonts w:ascii="PMingLiU" w:eastAsia="PMingLiU" w:hAnsi="PMingLiU" w:hint="default"/>
        <w:color w:val="auto"/>
        <w:sz w:val="28"/>
        <w:szCs w:val="28"/>
      </w:rPr>
    </w:lvl>
    <w:lvl w:ilvl="1" w:tplc="3C090003" w:tentative="1">
      <w:start w:val="1"/>
      <w:numFmt w:val="bullet"/>
      <w:lvlText w:val="o"/>
      <w:lvlJc w:val="left"/>
      <w:pPr>
        <w:ind w:left="1647" w:hanging="360"/>
      </w:pPr>
      <w:rPr>
        <w:rFonts w:ascii="Courier New" w:hAnsi="Courier New" w:cs="Courier New" w:hint="default"/>
      </w:rPr>
    </w:lvl>
    <w:lvl w:ilvl="2" w:tplc="3C090005" w:tentative="1">
      <w:start w:val="1"/>
      <w:numFmt w:val="bullet"/>
      <w:lvlText w:val=""/>
      <w:lvlJc w:val="left"/>
      <w:pPr>
        <w:ind w:left="2367" w:hanging="360"/>
      </w:pPr>
      <w:rPr>
        <w:rFonts w:ascii="Wingdings" w:hAnsi="Wingdings" w:hint="default"/>
      </w:rPr>
    </w:lvl>
    <w:lvl w:ilvl="3" w:tplc="3C090001" w:tentative="1">
      <w:start w:val="1"/>
      <w:numFmt w:val="bullet"/>
      <w:lvlText w:val=""/>
      <w:lvlJc w:val="left"/>
      <w:pPr>
        <w:ind w:left="3087" w:hanging="360"/>
      </w:pPr>
      <w:rPr>
        <w:rFonts w:ascii="Symbol" w:hAnsi="Symbol" w:hint="default"/>
      </w:rPr>
    </w:lvl>
    <w:lvl w:ilvl="4" w:tplc="3C090003" w:tentative="1">
      <w:start w:val="1"/>
      <w:numFmt w:val="bullet"/>
      <w:lvlText w:val="o"/>
      <w:lvlJc w:val="left"/>
      <w:pPr>
        <w:ind w:left="3807" w:hanging="360"/>
      </w:pPr>
      <w:rPr>
        <w:rFonts w:ascii="Courier New" w:hAnsi="Courier New" w:cs="Courier New" w:hint="default"/>
      </w:rPr>
    </w:lvl>
    <w:lvl w:ilvl="5" w:tplc="3C090005" w:tentative="1">
      <w:start w:val="1"/>
      <w:numFmt w:val="bullet"/>
      <w:lvlText w:val=""/>
      <w:lvlJc w:val="left"/>
      <w:pPr>
        <w:ind w:left="4527" w:hanging="360"/>
      </w:pPr>
      <w:rPr>
        <w:rFonts w:ascii="Wingdings" w:hAnsi="Wingdings" w:hint="default"/>
      </w:rPr>
    </w:lvl>
    <w:lvl w:ilvl="6" w:tplc="3C090001" w:tentative="1">
      <w:start w:val="1"/>
      <w:numFmt w:val="bullet"/>
      <w:lvlText w:val=""/>
      <w:lvlJc w:val="left"/>
      <w:pPr>
        <w:ind w:left="5247" w:hanging="360"/>
      </w:pPr>
      <w:rPr>
        <w:rFonts w:ascii="Symbol" w:hAnsi="Symbol" w:hint="default"/>
      </w:rPr>
    </w:lvl>
    <w:lvl w:ilvl="7" w:tplc="3C090003" w:tentative="1">
      <w:start w:val="1"/>
      <w:numFmt w:val="bullet"/>
      <w:lvlText w:val="o"/>
      <w:lvlJc w:val="left"/>
      <w:pPr>
        <w:ind w:left="5967" w:hanging="360"/>
      </w:pPr>
      <w:rPr>
        <w:rFonts w:ascii="Courier New" w:hAnsi="Courier New" w:cs="Courier New" w:hint="default"/>
      </w:rPr>
    </w:lvl>
    <w:lvl w:ilvl="8" w:tplc="3C090005" w:tentative="1">
      <w:start w:val="1"/>
      <w:numFmt w:val="bullet"/>
      <w:lvlText w:val=""/>
      <w:lvlJc w:val="left"/>
      <w:pPr>
        <w:ind w:left="6687" w:hanging="360"/>
      </w:pPr>
      <w:rPr>
        <w:rFonts w:ascii="Wingdings" w:hAnsi="Wingdings" w:hint="default"/>
      </w:rPr>
    </w:lvl>
  </w:abstractNum>
  <w:abstractNum w:abstractNumId="19" w15:restartNumberingAfterBreak="0">
    <w:nsid w:val="141234E7"/>
    <w:multiLevelType w:val="hybridMultilevel"/>
    <w:tmpl w:val="91E690D2"/>
    <w:lvl w:ilvl="0" w:tplc="682849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14652C70"/>
    <w:multiLevelType w:val="hybridMultilevel"/>
    <w:tmpl w:val="36E07B3A"/>
    <w:lvl w:ilvl="0" w:tplc="7A581B4C">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B20A16"/>
    <w:multiLevelType w:val="hybridMultilevel"/>
    <w:tmpl w:val="75EA0E2C"/>
    <w:lvl w:ilvl="0" w:tplc="65061C00">
      <w:start w:val="20"/>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2" w15:restartNumberingAfterBreak="0">
    <w:nsid w:val="15D13A7A"/>
    <w:multiLevelType w:val="hybridMultilevel"/>
    <w:tmpl w:val="2912DAD6"/>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17FC4CCA"/>
    <w:multiLevelType w:val="hybridMultilevel"/>
    <w:tmpl w:val="10C6D124"/>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24" w15:restartNumberingAfterBreak="0">
    <w:nsid w:val="180830D8"/>
    <w:multiLevelType w:val="hybridMultilevel"/>
    <w:tmpl w:val="48A0727A"/>
    <w:lvl w:ilvl="0" w:tplc="55BC6E12">
      <w:start w:val="1"/>
      <w:numFmt w:val="lowerLetter"/>
      <w:lvlText w:val="%1."/>
      <w:lvlJc w:val="left"/>
      <w:pPr>
        <w:ind w:left="970" w:hanging="360"/>
      </w:pPr>
      <w:rPr>
        <w:rFonts w:hint="default"/>
      </w:rPr>
    </w:lvl>
    <w:lvl w:ilvl="1" w:tplc="3C090019" w:tentative="1">
      <w:start w:val="1"/>
      <w:numFmt w:val="lowerLetter"/>
      <w:lvlText w:val="%2."/>
      <w:lvlJc w:val="left"/>
      <w:pPr>
        <w:ind w:left="1690" w:hanging="360"/>
      </w:pPr>
    </w:lvl>
    <w:lvl w:ilvl="2" w:tplc="3C09001B" w:tentative="1">
      <w:start w:val="1"/>
      <w:numFmt w:val="lowerRoman"/>
      <w:lvlText w:val="%3."/>
      <w:lvlJc w:val="right"/>
      <w:pPr>
        <w:ind w:left="2410" w:hanging="180"/>
      </w:pPr>
    </w:lvl>
    <w:lvl w:ilvl="3" w:tplc="3C09000F" w:tentative="1">
      <w:start w:val="1"/>
      <w:numFmt w:val="decimal"/>
      <w:lvlText w:val="%4."/>
      <w:lvlJc w:val="left"/>
      <w:pPr>
        <w:ind w:left="3130" w:hanging="360"/>
      </w:pPr>
    </w:lvl>
    <w:lvl w:ilvl="4" w:tplc="3C090019" w:tentative="1">
      <w:start w:val="1"/>
      <w:numFmt w:val="lowerLetter"/>
      <w:lvlText w:val="%5."/>
      <w:lvlJc w:val="left"/>
      <w:pPr>
        <w:ind w:left="3850" w:hanging="360"/>
      </w:pPr>
    </w:lvl>
    <w:lvl w:ilvl="5" w:tplc="3C09001B" w:tentative="1">
      <w:start w:val="1"/>
      <w:numFmt w:val="lowerRoman"/>
      <w:lvlText w:val="%6."/>
      <w:lvlJc w:val="right"/>
      <w:pPr>
        <w:ind w:left="4570" w:hanging="180"/>
      </w:pPr>
    </w:lvl>
    <w:lvl w:ilvl="6" w:tplc="3C09000F" w:tentative="1">
      <w:start w:val="1"/>
      <w:numFmt w:val="decimal"/>
      <w:lvlText w:val="%7."/>
      <w:lvlJc w:val="left"/>
      <w:pPr>
        <w:ind w:left="5290" w:hanging="360"/>
      </w:pPr>
    </w:lvl>
    <w:lvl w:ilvl="7" w:tplc="3C090019" w:tentative="1">
      <w:start w:val="1"/>
      <w:numFmt w:val="lowerLetter"/>
      <w:lvlText w:val="%8."/>
      <w:lvlJc w:val="left"/>
      <w:pPr>
        <w:ind w:left="6010" w:hanging="360"/>
      </w:pPr>
    </w:lvl>
    <w:lvl w:ilvl="8" w:tplc="3C09001B" w:tentative="1">
      <w:start w:val="1"/>
      <w:numFmt w:val="lowerRoman"/>
      <w:lvlText w:val="%9."/>
      <w:lvlJc w:val="right"/>
      <w:pPr>
        <w:ind w:left="6730" w:hanging="180"/>
      </w:pPr>
    </w:lvl>
  </w:abstractNum>
  <w:abstractNum w:abstractNumId="25" w15:restartNumberingAfterBreak="0">
    <w:nsid w:val="1AE74484"/>
    <w:multiLevelType w:val="hybridMultilevel"/>
    <w:tmpl w:val="7EACFBA0"/>
    <w:lvl w:ilvl="0" w:tplc="4A40DB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BE71CF"/>
    <w:multiLevelType w:val="hybridMultilevel"/>
    <w:tmpl w:val="C3C884BE"/>
    <w:lvl w:ilvl="0" w:tplc="91B659D4">
      <w:start w:val="28"/>
      <w:numFmt w:val="decimal"/>
      <w:lvlText w:val="%1."/>
      <w:lvlJc w:val="left"/>
      <w:pPr>
        <w:ind w:left="786" w:hanging="360"/>
      </w:pPr>
      <w:rPr>
        <w:rFonts w:hint="default"/>
        <w:b w:val="0"/>
        <w:bCs/>
      </w:rPr>
    </w:lvl>
    <w:lvl w:ilvl="1" w:tplc="3C090019" w:tentative="1">
      <w:start w:val="1"/>
      <w:numFmt w:val="lowerLetter"/>
      <w:lvlText w:val="%2."/>
      <w:lvlJc w:val="left"/>
      <w:pPr>
        <w:ind w:left="1299" w:hanging="360"/>
      </w:pPr>
    </w:lvl>
    <w:lvl w:ilvl="2" w:tplc="3C09001B" w:tentative="1">
      <w:start w:val="1"/>
      <w:numFmt w:val="lowerRoman"/>
      <w:lvlText w:val="%3."/>
      <w:lvlJc w:val="right"/>
      <w:pPr>
        <w:ind w:left="2019" w:hanging="180"/>
      </w:pPr>
    </w:lvl>
    <w:lvl w:ilvl="3" w:tplc="3C09000F" w:tentative="1">
      <w:start w:val="1"/>
      <w:numFmt w:val="decimal"/>
      <w:lvlText w:val="%4."/>
      <w:lvlJc w:val="left"/>
      <w:pPr>
        <w:ind w:left="2739" w:hanging="360"/>
      </w:pPr>
    </w:lvl>
    <w:lvl w:ilvl="4" w:tplc="3C090019" w:tentative="1">
      <w:start w:val="1"/>
      <w:numFmt w:val="lowerLetter"/>
      <w:lvlText w:val="%5."/>
      <w:lvlJc w:val="left"/>
      <w:pPr>
        <w:ind w:left="3459" w:hanging="360"/>
      </w:pPr>
    </w:lvl>
    <w:lvl w:ilvl="5" w:tplc="3C09001B" w:tentative="1">
      <w:start w:val="1"/>
      <w:numFmt w:val="lowerRoman"/>
      <w:lvlText w:val="%6."/>
      <w:lvlJc w:val="right"/>
      <w:pPr>
        <w:ind w:left="4179" w:hanging="180"/>
      </w:pPr>
    </w:lvl>
    <w:lvl w:ilvl="6" w:tplc="3C09000F" w:tentative="1">
      <w:start w:val="1"/>
      <w:numFmt w:val="decimal"/>
      <w:lvlText w:val="%7."/>
      <w:lvlJc w:val="left"/>
      <w:pPr>
        <w:ind w:left="4899" w:hanging="360"/>
      </w:pPr>
    </w:lvl>
    <w:lvl w:ilvl="7" w:tplc="3C090019" w:tentative="1">
      <w:start w:val="1"/>
      <w:numFmt w:val="lowerLetter"/>
      <w:lvlText w:val="%8."/>
      <w:lvlJc w:val="left"/>
      <w:pPr>
        <w:ind w:left="5619" w:hanging="360"/>
      </w:pPr>
    </w:lvl>
    <w:lvl w:ilvl="8" w:tplc="3C09001B" w:tentative="1">
      <w:start w:val="1"/>
      <w:numFmt w:val="lowerRoman"/>
      <w:lvlText w:val="%9."/>
      <w:lvlJc w:val="right"/>
      <w:pPr>
        <w:ind w:left="6339" w:hanging="180"/>
      </w:pPr>
    </w:lvl>
  </w:abstractNum>
  <w:abstractNum w:abstractNumId="27" w15:restartNumberingAfterBreak="0">
    <w:nsid w:val="1D2B32CF"/>
    <w:multiLevelType w:val="hybridMultilevel"/>
    <w:tmpl w:val="B6F44F46"/>
    <w:lvl w:ilvl="0" w:tplc="AF909A9E">
      <w:start w:val="1"/>
      <w:numFmt w:val="decimal"/>
      <w:lvlText w:val="%1."/>
      <w:lvlJc w:val="left"/>
      <w:pPr>
        <w:ind w:left="1020" w:hanging="360"/>
      </w:pPr>
    </w:lvl>
    <w:lvl w:ilvl="1" w:tplc="0F9045CE">
      <w:start w:val="1"/>
      <w:numFmt w:val="decimal"/>
      <w:lvlText w:val="%2."/>
      <w:lvlJc w:val="left"/>
      <w:pPr>
        <w:ind w:left="1020" w:hanging="360"/>
      </w:pPr>
    </w:lvl>
    <w:lvl w:ilvl="2" w:tplc="5BC87220">
      <w:start w:val="1"/>
      <w:numFmt w:val="decimal"/>
      <w:lvlText w:val="%3."/>
      <w:lvlJc w:val="left"/>
      <w:pPr>
        <w:ind w:left="1020" w:hanging="360"/>
      </w:pPr>
    </w:lvl>
    <w:lvl w:ilvl="3" w:tplc="9216E490">
      <w:start w:val="1"/>
      <w:numFmt w:val="decimal"/>
      <w:lvlText w:val="%4."/>
      <w:lvlJc w:val="left"/>
      <w:pPr>
        <w:ind w:left="1020" w:hanging="360"/>
      </w:pPr>
    </w:lvl>
    <w:lvl w:ilvl="4" w:tplc="06CC23C2">
      <w:start w:val="1"/>
      <w:numFmt w:val="decimal"/>
      <w:lvlText w:val="%5."/>
      <w:lvlJc w:val="left"/>
      <w:pPr>
        <w:ind w:left="1020" w:hanging="360"/>
      </w:pPr>
    </w:lvl>
    <w:lvl w:ilvl="5" w:tplc="348A0AE2">
      <w:start w:val="1"/>
      <w:numFmt w:val="decimal"/>
      <w:lvlText w:val="%6."/>
      <w:lvlJc w:val="left"/>
      <w:pPr>
        <w:ind w:left="1020" w:hanging="360"/>
      </w:pPr>
    </w:lvl>
    <w:lvl w:ilvl="6" w:tplc="C6CADE5E">
      <w:start w:val="1"/>
      <w:numFmt w:val="decimal"/>
      <w:lvlText w:val="%7."/>
      <w:lvlJc w:val="left"/>
      <w:pPr>
        <w:ind w:left="1020" w:hanging="360"/>
      </w:pPr>
    </w:lvl>
    <w:lvl w:ilvl="7" w:tplc="445E3216">
      <w:start w:val="1"/>
      <w:numFmt w:val="decimal"/>
      <w:lvlText w:val="%8."/>
      <w:lvlJc w:val="left"/>
      <w:pPr>
        <w:ind w:left="1020" w:hanging="360"/>
      </w:pPr>
    </w:lvl>
    <w:lvl w:ilvl="8" w:tplc="E04C5E8A">
      <w:start w:val="1"/>
      <w:numFmt w:val="decimal"/>
      <w:lvlText w:val="%9."/>
      <w:lvlJc w:val="left"/>
      <w:pPr>
        <w:ind w:left="1020" w:hanging="360"/>
      </w:pPr>
    </w:lvl>
  </w:abstractNum>
  <w:abstractNum w:abstractNumId="28" w15:restartNumberingAfterBreak="0">
    <w:nsid w:val="1E0B3BB5"/>
    <w:multiLevelType w:val="hybridMultilevel"/>
    <w:tmpl w:val="6358B206"/>
    <w:lvl w:ilvl="0" w:tplc="25BC20BA">
      <w:start w:val="1"/>
      <w:numFmt w:val="lowerLetter"/>
      <w:lvlText w:val="%1"/>
      <w:lvlJc w:val="left"/>
      <w:pPr>
        <w:tabs>
          <w:tab w:val="num" w:pos="1104"/>
        </w:tabs>
        <w:ind w:left="1104" w:hanging="624"/>
      </w:pPr>
      <w:rPr>
        <w:rFonts w:ascii="Arial" w:hAnsi="Arial" w:hint="default"/>
        <w:sz w:val="16"/>
      </w:rPr>
    </w:lvl>
    <w:lvl w:ilvl="1" w:tplc="25BC20BA">
      <w:start w:val="1"/>
      <w:numFmt w:val="lowerLetter"/>
      <w:lvlText w:val="%2"/>
      <w:lvlJc w:val="left"/>
      <w:pPr>
        <w:tabs>
          <w:tab w:val="num" w:pos="1104"/>
        </w:tabs>
        <w:ind w:left="1104" w:hanging="624"/>
      </w:pPr>
      <w:rPr>
        <w:rFonts w:ascii="Arial" w:hAnsi="Arial" w:hint="default"/>
        <w:sz w:val="16"/>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1F680F03"/>
    <w:multiLevelType w:val="hybridMultilevel"/>
    <w:tmpl w:val="111A93EC"/>
    <w:lvl w:ilvl="0" w:tplc="6C84927C">
      <w:start w:val="1"/>
      <w:numFmt w:val="bullet"/>
      <w:lvlText w:val=""/>
      <w:lvlJc w:val="left"/>
      <w:pPr>
        <w:ind w:left="720" w:hanging="360"/>
      </w:pPr>
      <w:rPr>
        <w:rFonts w:ascii="PMingLiU" w:eastAsia="PMingLiU" w:hAnsi="PMingLiU"/>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209779C2"/>
    <w:multiLevelType w:val="hybridMultilevel"/>
    <w:tmpl w:val="D86C62EE"/>
    <w:lvl w:ilvl="0" w:tplc="DD06A8A8">
      <w:start w:val="2"/>
      <w:numFmt w:val="lowerLetter"/>
      <w:lvlText w:val="%1)"/>
      <w:lvlJc w:val="left"/>
      <w:pPr>
        <w:ind w:left="829" w:hanging="281"/>
      </w:pPr>
      <w:rPr>
        <w:rFonts w:ascii="Arial" w:eastAsia="Arial" w:hAnsi="Arial" w:cs="Arial" w:hint="default"/>
        <w:b w:val="0"/>
        <w:bCs w:val="0"/>
        <w:i w:val="0"/>
        <w:iCs w:val="0"/>
        <w:spacing w:val="0"/>
        <w:w w:val="99"/>
        <w:sz w:val="24"/>
        <w:szCs w:val="24"/>
        <w:lang w:val="en-US" w:eastAsia="en-US" w:bidi="ar-SA"/>
      </w:rPr>
    </w:lvl>
    <w:lvl w:ilvl="1" w:tplc="AE80F9AC">
      <w:start w:val="1"/>
      <w:numFmt w:val="lowerRoman"/>
      <w:lvlText w:val="%2)"/>
      <w:lvlJc w:val="left"/>
      <w:pPr>
        <w:ind w:left="1004" w:hanging="134"/>
      </w:pPr>
      <w:rPr>
        <w:rFonts w:ascii="Arial" w:eastAsia="Arial" w:hAnsi="Arial" w:cs="Arial" w:hint="default"/>
        <w:b w:val="0"/>
        <w:bCs w:val="0"/>
        <w:i w:val="0"/>
        <w:iCs w:val="0"/>
        <w:spacing w:val="-1"/>
        <w:w w:val="91"/>
        <w:sz w:val="22"/>
        <w:szCs w:val="22"/>
        <w:lang w:val="en-US" w:eastAsia="en-US" w:bidi="ar-SA"/>
      </w:rPr>
    </w:lvl>
    <w:lvl w:ilvl="2" w:tplc="CEE84392">
      <w:numFmt w:val="bullet"/>
      <w:lvlText w:val="•"/>
      <w:lvlJc w:val="left"/>
      <w:pPr>
        <w:ind w:left="2142" w:hanging="134"/>
      </w:pPr>
      <w:rPr>
        <w:rFonts w:hint="default"/>
        <w:lang w:val="en-US" w:eastAsia="en-US" w:bidi="ar-SA"/>
      </w:rPr>
    </w:lvl>
    <w:lvl w:ilvl="3" w:tplc="A8462D14">
      <w:numFmt w:val="bullet"/>
      <w:lvlText w:val="•"/>
      <w:lvlJc w:val="left"/>
      <w:pPr>
        <w:ind w:left="3285" w:hanging="134"/>
      </w:pPr>
      <w:rPr>
        <w:rFonts w:hint="default"/>
        <w:lang w:val="en-US" w:eastAsia="en-US" w:bidi="ar-SA"/>
      </w:rPr>
    </w:lvl>
    <w:lvl w:ilvl="4" w:tplc="CBEA81CC">
      <w:numFmt w:val="bullet"/>
      <w:lvlText w:val="•"/>
      <w:lvlJc w:val="left"/>
      <w:pPr>
        <w:ind w:left="4428" w:hanging="134"/>
      </w:pPr>
      <w:rPr>
        <w:rFonts w:hint="default"/>
        <w:lang w:val="en-US" w:eastAsia="en-US" w:bidi="ar-SA"/>
      </w:rPr>
    </w:lvl>
    <w:lvl w:ilvl="5" w:tplc="F6DAB79C">
      <w:numFmt w:val="bullet"/>
      <w:lvlText w:val="•"/>
      <w:lvlJc w:val="left"/>
      <w:pPr>
        <w:ind w:left="5571" w:hanging="134"/>
      </w:pPr>
      <w:rPr>
        <w:rFonts w:hint="default"/>
        <w:lang w:val="en-US" w:eastAsia="en-US" w:bidi="ar-SA"/>
      </w:rPr>
    </w:lvl>
    <w:lvl w:ilvl="6" w:tplc="8ED62868">
      <w:numFmt w:val="bullet"/>
      <w:lvlText w:val="•"/>
      <w:lvlJc w:val="left"/>
      <w:pPr>
        <w:ind w:left="6714" w:hanging="134"/>
      </w:pPr>
      <w:rPr>
        <w:rFonts w:hint="default"/>
        <w:lang w:val="en-US" w:eastAsia="en-US" w:bidi="ar-SA"/>
      </w:rPr>
    </w:lvl>
    <w:lvl w:ilvl="7" w:tplc="636A5B7E">
      <w:numFmt w:val="bullet"/>
      <w:lvlText w:val="•"/>
      <w:lvlJc w:val="left"/>
      <w:pPr>
        <w:ind w:left="7857" w:hanging="134"/>
      </w:pPr>
      <w:rPr>
        <w:rFonts w:hint="default"/>
        <w:lang w:val="en-US" w:eastAsia="en-US" w:bidi="ar-SA"/>
      </w:rPr>
    </w:lvl>
    <w:lvl w:ilvl="8" w:tplc="43CEA50C">
      <w:numFmt w:val="bullet"/>
      <w:lvlText w:val="•"/>
      <w:lvlJc w:val="left"/>
      <w:pPr>
        <w:ind w:left="9000" w:hanging="134"/>
      </w:pPr>
      <w:rPr>
        <w:rFonts w:hint="default"/>
        <w:lang w:val="en-US" w:eastAsia="en-US" w:bidi="ar-SA"/>
      </w:rPr>
    </w:lvl>
  </w:abstractNum>
  <w:abstractNum w:abstractNumId="31" w15:restartNumberingAfterBreak="0">
    <w:nsid w:val="20AA3F70"/>
    <w:multiLevelType w:val="hybridMultilevel"/>
    <w:tmpl w:val="B8A884A4"/>
    <w:lvl w:ilvl="0" w:tplc="54CC7CC4">
      <w:start w:val="1"/>
      <w:numFmt w:val="lowerRoman"/>
      <w:lvlText w:val="%1."/>
      <w:lvlJc w:val="left"/>
      <w:pPr>
        <w:ind w:left="1080" w:hanging="360"/>
      </w:pPr>
      <w:rPr>
        <w:rFonts w:hint="default"/>
        <w:color w:val="auto"/>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32" w15:restartNumberingAfterBreak="0">
    <w:nsid w:val="20BB6319"/>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1D237EC"/>
    <w:multiLevelType w:val="hybridMultilevel"/>
    <w:tmpl w:val="2FBA609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247437CA"/>
    <w:multiLevelType w:val="hybridMultilevel"/>
    <w:tmpl w:val="ED90392E"/>
    <w:lvl w:ilvl="0" w:tplc="DA5A4608">
      <w:start w:val="7"/>
      <w:numFmt w:val="lowerLetter"/>
      <w:lvlText w:val="%1."/>
      <w:lvlJc w:val="left"/>
      <w:pPr>
        <w:ind w:left="456" w:hanging="456"/>
      </w:pPr>
      <w:rPr>
        <w:rFonts w:hint="default"/>
        <w:spacing w:val="0"/>
        <w:w w:val="99"/>
        <w:lang w:val="en-US" w:eastAsia="en-US" w:bidi="ar-SA"/>
      </w:rPr>
    </w:lvl>
    <w:lvl w:ilvl="1" w:tplc="3C090019">
      <w:start w:val="1"/>
      <w:numFmt w:val="lowerLetter"/>
      <w:lvlText w:val="%2."/>
      <w:lvlJc w:val="left"/>
      <w:pPr>
        <w:ind w:left="1012" w:hanging="344"/>
      </w:pPr>
      <w:rPr>
        <w:rFonts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35" w15:restartNumberingAfterBreak="0">
    <w:nsid w:val="25073F71"/>
    <w:multiLevelType w:val="hybridMultilevel"/>
    <w:tmpl w:val="250ED5B6"/>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6" w15:restartNumberingAfterBreak="0">
    <w:nsid w:val="25CE7CDE"/>
    <w:multiLevelType w:val="hybridMultilevel"/>
    <w:tmpl w:val="102CD8AA"/>
    <w:lvl w:ilvl="0" w:tplc="3C090019">
      <w:start w:val="1"/>
      <w:numFmt w:val="lowerLetter"/>
      <w:lvlText w:val="%1."/>
      <w:lvlJc w:val="left"/>
      <w:pPr>
        <w:ind w:left="835" w:hanging="360"/>
      </w:p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37" w15:restartNumberingAfterBreak="0">
    <w:nsid w:val="25F018FC"/>
    <w:multiLevelType w:val="hybridMultilevel"/>
    <w:tmpl w:val="BC5E1142"/>
    <w:lvl w:ilvl="0" w:tplc="3440DC6C">
      <w:start w:val="1"/>
      <w:numFmt w:val="lowerLetter"/>
      <w:lvlText w:val="%1."/>
      <w:lvlJc w:val="left"/>
      <w:pPr>
        <w:ind w:left="720" w:hanging="360"/>
      </w:pPr>
      <w:rPr>
        <w:b w:val="0"/>
        <w:bCs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8" w15:restartNumberingAfterBreak="0">
    <w:nsid w:val="27496170"/>
    <w:multiLevelType w:val="hybridMultilevel"/>
    <w:tmpl w:val="A0C403DC"/>
    <w:lvl w:ilvl="0" w:tplc="E8767638">
      <w:start w:val="1"/>
      <w:numFmt w:val="bullet"/>
      <w:lvlText w:val=""/>
      <w:lvlJc w:val="left"/>
      <w:pPr>
        <w:ind w:left="720" w:hanging="360"/>
      </w:pPr>
      <w:rPr>
        <w:rFonts w:ascii="Symbol" w:eastAsia="PMingLiU"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9" w15:restartNumberingAfterBreak="0">
    <w:nsid w:val="292949F2"/>
    <w:multiLevelType w:val="hybridMultilevel"/>
    <w:tmpl w:val="464C1D44"/>
    <w:lvl w:ilvl="0" w:tplc="84AC4C10">
      <w:start w:val="1"/>
      <w:numFmt w:val="lowerLetter"/>
      <w:lvlText w:val="%1)"/>
      <w:lvlJc w:val="left"/>
      <w:pPr>
        <w:tabs>
          <w:tab w:val="num" w:pos="794"/>
        </w:tabs>
        <w:ind w:left="794" w:hanging="397"/>
      </w:pPr>
      <w:rPr>
        <w:rFonts w:ascii="Arial" w:hAnsi="Arial" w:hint="default"/>
        <w:sz w:val="16"/>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abstractNum w:abstractNumId="40" w15:restartNumberingAfterBreak="0">
    <w:nsid w:val="2AEF3CBC"/>
    <w:multiLevelType w:val="hybridMultilevel"/>
    <w:tmpl w:val="29E23BA2"/>
    <w:lvl w:ilvl="0" w:tplc="0D3AA6E4">
      <w:start w:val="2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330B76"/>
    <w:multiLevelType w:val="hybridMultilevel"/>
    <w:tmpl w:val="A3AC956C"/>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2" w15:restartNumberingAfterBreak="0">
    <w:nsid w:val="2BB56B0A"/>
    <w:multiLevelType w:val="multilevel"/>
    <w:tmpl w:val="71F65C3E"/>
    <w:lvl w:ilvl="0">
      <w:start w:val="1"/>
      <w:numFmt w:val="lowerLetter"/>
      <w:lvlText w:val="%1)"/>
      <w:lvlJc w:val="left"/>
      <w:pPr>
        <w:tabs>
          <w:tab w:val="num" w:pos="794"/>
        </w:tabs>
        <w:ind w:left="794" w:hanging="397"/>
      </w:pPr>
      <w:rPr>
        <w:rFonts w:ascii="Arial" w:hAnsi="Arial" w:hint="default"/>
        <w:sz w:val="16"/>
      </w:rPr>
    </w:lvl>
    <w:lvl w:ilvl="1">
      <w:start w:val="1"/>
      <w:numFmt w:val="ideographTraditional"/>
      <w:lvlText w:val="%2、"/>
      <w:lvlJc w:val="left"/>
      <w:pPr>
        <w:tabs>
          <w:tab w:val="num" w:pos="1357"/>
        </w:tabs>
        <w:ind w:left="1357" w:hanging="480"/>
      </w:pPr>
    </w:lvl>
    <w:lvl w:ilvl="2">
      <w:start w:val="1"/>
      <w:numFmt w:val="lowerRoman"/>
      <w:lvlText w:val="%3."/>
      <w:lvlJc w:val="right"/>
      <w:pPr>
        <w:tabs>
          <w:tab w:val="num" w:pos="1837"/>
        </w:tabs>
        <w:ind w:left="1837" w:hanging="480"/>
      </w:pPr>
    </w:lvl>
    <w:lvl w:ilvl="3">
      <w:start w:val="1"/>
      <w:numFmt w:val="decimal"/>
      <w:lvlText w:val="%4."/>
      <w:lvlJc w:val="left"/>
      <w:pPr>
        <w:tabs>
          <w:tab w:val="num" w:pos="2317"/>
        </w:tabs>
        <w:ind w:left="2317" w:hanging="480"/>
      </w:pPr>
    </w:lvl>
    <w:lvl w:ilvl="4">
      <w:start w:val="1"/>
      <w:numFmt w:val="ideographTraditional"/>
      <w:lvlText w:val="%5、"/>
      <w:lvlJc w:val="left"/>
      <w:pPr>
        <w:tabs>
          <w:tab w:val="num" w:pos="2797"/>
        </w:tabs>
        <w:ind w:left="2797" w:hanging="480"/>
      </w:pPr>
    </w:lvl>
    <w:lvl w:ilvl="5">
      <w:start w:val="1"/>
      <w:numFmt w:val="lowerRoman"/>
      <w:lvlText w:val="%6."/>
      <w:lvlJc w:val="right"/>
      <w:pPr>
        <w:tabs>
          <w:tab w:val="num" w:pos="3277"/>
        </w:tabs>
        <w:ind w:left="3277" w:hanging="480"/>
      </w:pPr>
    </w:lvl>
    <w:lvl w:ilvl="6">
      <w:start w:val="1"/>
      <w:numFmt w:val="decimal"/>
      <w:lvlText w:val="%7."/>
      <w:lvlJc w:val="left"/>
      <w:pPr>
        <w:tabs>
          <w:tab w:val="num" w:pos="3757"/>
        </w:tabs>
        <w:ind w:left="3757" w:hanging="480"/>
      </w:pPr>
    </w:lvl>
    <w:lvl w:ilvl="7">
      <w:start w:val="1"/>
      <w:numFmt w:val="ideographTraditional"/>
      <w:lvlText w:val="%8、"/>
      <w:lvlJc w:val="left"/>
      <w:pPr>
        <w:tabs>
          <w:tab w:val="num" w:pos="4237"/>
        </w:tabs>
        <w:ind w:left="4237" w:hanging="480"/>
      </w:pPr>
    </w:lvl>
    <w:lvl w:ilvl="8">
      <w:start w:val="1"/>
      <w:numFmt w:val="lowerRoman"/>
      <w:lvlText w:val="%9."/>
      <w:lvlJc w:val="right"/>
      <w:pPr>
        <w:tabs>
          <w:tab w:val="num" w:pos="4717"/>
        </w:tabs>
        <w:ind w:left="4717" w:hanging="480"/>
      </w:pPr>
    </w:lvl>
  </w:abstractNum>
  <w:abstractNum w:abstractNumId="43" w15:restartNumberingAfterBreak="0">
    <w:nsid w:val="2C3A7466"/>
    <w:multiLevelType w:val="hybridMultilevel"/>
    <w:tmpl w:val="03CC1182"/>
    <w:lvl w:ilvl="0" w:tplc="37FABA06">
      <w:start w:val="1"/>
      <w:numFmt w:val="bullet"/>
      <w:lvlText w:val=""/>
      <w:lvlJc w:val="left"/>
      <w:pPr>
        <w:ind w:left="1440" w:hanging="720"/>
      </w:pPr>
      <w:rPr>
        <w:rFonts w:ascii="Wingdings" w:hAnsi="Wingding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2D0852E0"/>
    <w:multiLevelType w:val="hybridMultilevel"/>
    <w:tmpl w:val="EFD6704C"/>
    <w:lvl w:ilvl="0" w:tplc="FFFFFFFF">
      <w:start w:val="1"/>
      <w:numFmt w:val="decimal"/>
      <w:lvlText w:val="%1"/>
      <w:lvlJc w:val="left"/>
      <w:pPr>
        <w:ind w:left="720" w:hanging="360"/>
      </w:pPr>
      <w:rPr>
        <w:rFonts w:ascii="Times New Roman" w:eastAsiaTheme="minorEastAsia" w:hAnsi="Times New Roman" w:cs="Times New Roman"/>
        <w:color w:val="auto"/>
        <w:sz w:val="28"/>
        <w:szCs w:val="28"/>
      </w:rPr>
    </w:lvl>
    <w:lvl w:ilvl="1" w:tplc="A9769866">
      <w:start w:val="1"/>
      <w:numFmt w:val="decimal"/>
      <w:lvlText w:val="%2"/>
      <w:lvlJc w:val="left"/>
      <w:pPr>
        <w:ind w:left="1440" w:hanging="360"/>
      </w:pPr>
      <w:rPr>
        <w:rFonts w:eastAsiaTheme="minorEastAs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D2D55EB"/>
    <w:multiLevelType w:val="hybridMultilevel"/>
    <w:tmpl w:val="BFA6B410"/>
    <w:lvl w:ilvl="0" w:tplc="3C09001B">
      <w:start w:val="1"/>
      <w:numFmt w:val="lowerRoman"/>
      <w:lvlText w:val="%1."/>
      <w:lvlJc w:val="righ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D596E64"/>
    <w:multiLevelType w:val="hybridMultilevel"/>
    <w:tmpl w:val="7E40FCDC"/>
    <w:lvl w:ilvl="0" w:tplc="7458DE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BB6FC4"/>
    <w:multiLevelType w:val="hybridMultilevel"/>
    <w:tmpl w:val="DE806072"/>
    <w:lvl w:ilvl="0" w:tplc="3C09001B">
      <w:start w:val="1"/>
      <w:numFmt w:val="lowerRoman"/>
      <w:lvlText w:val="%1."/>
      <w:lvlJc w:val="righ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8" w15:restartNumberingAfterBreak="0">
    <w:nsid w:val="2F307D9A"/>
    <w:multiLevelType w:val="hybridMultilevel"/>
    <w:tmpl w:val="37AC46C6"/>
    <w:lvl w:ilvl="0" w:tplc="6BA2BFF0">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2F36676C"/>
    <w:multiLevelType w:val="hybridMultilevel"/>
    <w:tmpl w:val="DE54CD62"/>
    <w:lvl w:ilvl="0" w:tplc="0770D390">
      <w:start w:val="6"/>
      <w:numFmt w:val="decimal"/>
      <w:lvlText w:val="%1."/>
      <w:lvlJc w:val="left"/>
      <w:pPr>
        <w:ind w:left="55" w:hanging="456"/>
      </w:pPr>
      <w:rPr>
        <w:rFonts w:hint="default"/>
        <w:spacing w:val="0"/>
        <w:w w:val="99"/>
        <w:lang w:val="en-US" w:eastAsia="en-US" w:bidi="ar-SA"/>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0" w15:restartNumberingAfterBreak="0">
    <w:nsid w:val="2F463F61"/>
    <w:multiLevelType w:val="hybridMultilevel"/>
    <w:tmpl w:val="41E09D24"/>
    <w:lvl w:ilvl="0" w:tplc="DA5A4608">
      <w:start w:val="7"/>
      <w:numFmt w:val="lowerLetter"/>
      <w:lvlText w:val="%1."/>
      <w:lvlJc w:val="left"/>
      <w:pPr>
        <w:ind w:left="319" w:hanging="360"/>
      </w:pPr>
      <w:rPr>
        <w:rFonts w:hint="default"/>
        <w:spacing w:val="0"/>
        <w:w w:val="99"/>
      </w:r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1" w15:restartNumberingAfterBreak="0">
    <w:nsid w:val="2FF167CD"/>
    <w:multiLevelType w:val="hybridMultilevel"/>
    <w:tmpl w:val="040CAF4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2" w15:restartNumberingAfterBreak="0">
    <w:nsid w:val="31BD6B89"/>
    <w:multiLevelType w:val="hybridMultilevel"/>
    <w:tmpl w:val="7B6A2D7C"/>
    <w:lvl w:ilvl="0" w:tplc="3C090019">
      <w:start w:val="1"/>
      <w:numFmt w:val="lowerLetter"/>
      <w:lvlText w:val="%1."/>
      <w:lvlJc w:val="left"/>
      <w:pPr>
        <w:ind w:left="319" w:hanging="360"/>
      </w:pPr>
    </w:lvl>
    <w:lvl w:ilvl="1" w:tplc="3C090019" w:tentative="1">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53" w15:restartNumberingAfterBreak="0">
    <w:nsid w:val="31E732B1"/>
    <w:multiLevelType w:val="hybridMultilevel"/>
    <w:tmpl w:val="AF3E6DC6"/>
    <w:lvl w:ilvl="0" w:tplc="3C090019">
      <w:start w:val="1"/>
      <w:numFmt w:val="lowerLetter"/>
      <w:lvlText w:val="%1."/>
      <w:lvlJc w:val="left"/>
      <w:pPr>
        <w:ind w:left="835" w:hanging="360"/>
      </w:p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54" w15:restartNumberingAfterBreak="0">
    <w:nsid w:val="32040BC1"/>
    <w:multiLevelType w:val="hybridMultilevel"/>
    <w:tmpl w:val="560205EC"/>
    <w:lvl w:ilvl="0" w:tplc="73ECB692">
      <w:start w:val="2"/>
      <w:numFmt w:val="lowerLetter"/>
      <w:lvlText w:val="%1."/>
      <w:lvlJc w:val="left"/>
      <w:pPr>
        <w:ind w:left="896" w:hanging="284"/>
      </w:pPr>
      <w:rPr>
        <w:rFonts w:ascii="Arial" w:eastAsia="Arial" w:hAnsi="Arial" w:cs="Arial" w:hint="default"/>
        <w:b w:val="0"/>
        <w:bCs w:val="0"/>
        <w:i w:val="0"/>
        <w:iCs w:val="0"/>
        <w:spacing w:val="0"/>
        <w:w w:val="100"/>
        <w:sz w:val="24"/>
        <w:szCs w:val="24"/>
        <w:lang w:val="en-US" w:eastAsia="en-US" w:bidi="ar-SA"/>
      </w:rPr>
    </w:lvl>
    <w:lvl w:ilvl="1" w:tplc="A0B6EA86">
      <w:numFmt w:val="bullet"/>
      <w:lvlText w:val="•"/>
      <w:lvlJc w:val="left"/>
      <w:pPr>
        <w:ind w:left="1938" w:hanging="284"/>
      </w:pPr>
      <w:rPr>
        <w:rFonts w:hint="default"/>
        <w:lang w:val="en-US" w:eastAsia="en-US" w:bidi="ar-SA"/>
      </w:rPr>
    </w:lvl>
    <w:lvl w:ilvl="2" w:tplc="D2C8D49C">
      <w:numFmt w:val="bullet"/>
      <w:lvlText w:val="•"/>
      <w:lvlJc w:val="left"/>
      <w:pPr>
        <w:ind w:left="2977" w:hanging="284"/>
      </w:pPr>
      <w:rPr>
        <w:rFonts w:hint="default"/>
        <w:lang w:val="en-US" w:eastAsia="en-US" w:bidi="ar-SA"/>
      </w:rPr>
    </w:lvl>
    <w:lvl w:ilvl="3" w:tplc="F2FC3826">
      <w:numFmt w:val="bullet"/>
      <w:lvlText w:val="•"/>
      <w:lvlJc w:val="left"/>
      <w:pPr>
        <w:ind w:left="4015" w:hanging="284"/>
      </w:pPr>
      <w:rPr>
        <w:rFonts w:hint="default"/>
        <w:lang w:val="en-US" w:eastAsia="en-US" w:bidi="ar-SA"/>
      </w:rPr>
    </w:lvl>
    <w:lvl w:ilvl="4" w:tplc="961E8432">
      <w:numFmt w:val="bullet"/>
      <w:lvlText w:val="•"/>
      <w:lvlJc w:val="left"/>
      <w:pPr>
        <w:ind w:left="5054" w:hanging="284"/>
      </w:pPr>
      <w:rPr>
        <w:rFonts w:hint="default"/>
        <w:lang w:val="en-US" w:eastAsia="en-US" w:bidi="ar-SA"/>
      </w:rPr>
    </w:lvl>
    <w:lvl w:ilvl="5" w:tplc="DC46EFF6">
      <w:numFmt w:val="bullet"/>
      <w:lvlText w:val="•"/>
      <w:lvlJc w:val="left"/>
      <w:pPr>
        <w:ind w:left="6093" w:hanging="284"/>
      </w:pPr>
      <w:rPr>
        <w:rFonts w:hint="default"/>
        <w:lang w:val="en-US" w:eastAsia="en-US" w:bidi="ar-SA"/>
      </w:rPr>
    </w:lvl>
    <w:lvl w:ilvl="6" w:tplc="749867DA">
      <w:numFmt w:val="bullet"/>
      <w:lvlText w:val="•"/>
      <w:lvlJc w:val="left"/>
      <w:pPr>
        <w:ind w:left="7131" w:hanging="284"/>
      </w:pPr>
      <w:rPr>
        <w:rFonts w:hint="default"/>
        <w:lang w:val="en-US" w:eastAsia="en-US" w:bidi="ar-SA"/>
      </w:rPr>
    </w:lvl>
    <w:lvl w:ilvl="7" w:tplc="A9DCF0CA">
      <w:numFmt w:val="bullet"/>
      <w:lvlText w:val="•"/>
      <w:lvlJc w:val="left"/>
      <w:pPr>
        <w:ind w:left="8170" w:hanging="284"/>
      </w:pPr>
      <w:rPr>
        <w:rFonts w:hint="default"/>
        <w:lang w:val="en-US" w:eastAsia="en-US" w:bidi="ar-SA"/>
      </w:rPr>
    </w:lvl>
    <w:lvl w:ilvl="8" w:tplc="26E43D94">
      <w:numFmt w:val="bullet"/>
      <w:lvlText w:val="•"/>
      <w:lvlJc w:val="left"/>
      <w:pPr>
        <w:ind w:left="9209" w:hanging="284"/>
      </w:pPr>
      <w:rPr>
        <w:rFonts w:hint="default"/>
        <w:lang w:val="en-US" w:eastAsia="en-US" w:bidi="ar-SA"/>
      </w:rPr>
    </w:lvl>
  </w:abstractNum>
  <w:abstractNum w:abstractNumId="55" w15:restartNumberingAfterBreak="0">
    <w:nsid w:val="3236743A"/>
    <w:multiLevelType w:val="hybridMultilevel"/>
    <w:tmpl w:val="5F74670E"/>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6" w15:restartNumberingAfterBreak="0">
    <w:nsid w:val="33CE23E0"/>
    <w:multiLevelType w:val="hybridMultilevel"/>
    <w:tmpl w:val="57E2CB70"/>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7" w15:restartNumberingAfterBreak="0">
    <w:nsid w:val="340C5E8F"/>
    <w:multiLevelType w:val="hybridMultilevel"/>
    <w:tmpl w:val="CAEC42A0"/>
    <w:lvl w:ilvl="0" w:tplc="FFFFFFFF">
      <w:start w:val="1"/>
      <w:numFmt w:val="decimal"/>
      <w:lvlText w:val="%1."/>
      <w:lvlJc w:val="left"/>
      <w:pPr>
        <w:ind w:left="720" w:hanging="360"/>
      </w:pPr>
      <w:rPr>
        <w:rFonts w:hint="default"/>
      </w:rPr>
    </w:lvl>
    <w:lvl w:ilvl="1" w:tplc="4B80CE46">
      <w:start w:val="1"/>
      <w:numFmt w:val="bullet"/>
      <w:lvlText w:val=""/>
      <w:lvlJc w:val="left"/>
      <w:pPr>
        <w:ind w:left="927" w:hanging="360"/>
      </w:pPr>
      <w:rPr>
        <w:rFonts w:ascii="PMingLiU" w:eastAsia="PMingLiU" w:hAnsi="PMingLiU" w:hint="default"/>
        <w:color w:val="auto"/>
        <w:sz w:val="28"/>
        <w:szCs w:val="28"/>
      </w:rPr>
    </w:lvl>
    <w:lvl w:ilvl="2" w:tplc="C02AAAE4">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BC06B9"/>
    <w:multiLevelType w:val="hybridMultilevel"/>
    <w:tmpl w:val="4F46B552"/>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9" w15:restartNumberingAfterBreak="0">
    <w:nsid w:val="37F7418F"/>
    <w:multiLevelType w:val="hybridMultilevel"/>
    <w:tmpl w:val="741CC7BE"/>
    <w:lvl w:ilvl="0" w:tplc="3C09001B">
      <w:start w:val="1"/>
      <w:numFmt w:val="lowerRoman"/>
      <w:lvlText w:val="%1."/>
      <w:lvlJc w:val="righ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60" w15:restartNumberingAfterBreak="0">
    <w:nsid w:val="382F28D4"/>
    <w:multiLevelType w:val="multilevel"/>
    <w:tmpl w:val="34DC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E85E1D"/>
    <w:multiLevelType w:val="hybridMultilevel"/>
    <w:tmpl w:val="E42AC8A0"/>
    <w:lvl w:ilvl="0" w:tplc="6730F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A1D2935"/>
    <w:multiLevelType w:val="hybridMultilevel"/>
    <w:tmpl w:val="2090B694"/>
    <w:lvl w:ilvl="0" w:tplc="84AC4C10">
      <w:start w:val="1"/>
      <w:numFmt w:val="lowerLetter"/>
      <w:lvlText w:val="%1)"/>
      <w:lvlJc w:val="left"/>
      <w:pPr>
        <w:tabs>
          <w:tab w:val="num" w:pos="397"/>
        </w:tabs>
        <w:ind w:left="397" w:hanging="397"/>
      </w:pPr>
      <w:rPr>
        <w:rFonts w:ascii="Arial" w:hAnsi="Arial" w:hint="default"/>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3F124426"/>
    <w:multiLevelType w:val="multilevel"/>
    <w:tmpl w:val="BBEA96F4"/>
    <w:lvl w:ilvl="0">
      <w:start w:val="1"/>
      <w:numFmt w:val="lowerLetter"/>
      <w:lvlText w:val="%1)"/>
      <w:lvlJc w:val="left"/>
      <w:pPr>
        <w:tabs>
          <w:tab w:val="num" w:pos="877"/>
        </w:tabs>
        <w:ind w:left="877" w:hanging="397"/>
      </w:pPr>
      <w:rPr>
        <w:rFonts w:ascii="Arial" w:hAnsi="Arial" w:hint="default"/>
        <w:sz w:val="16"/>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64" w15:restartNumberingAfterBreak="0">
    <w:nsid w:val="4026270F"/>
    <w:multiLevelType w:val="hybridMultilevel"/>
    <w:tmpl w:val="464EA598"/>
    <w:lvl w:ilvl="0" w:tplc="EBD6F9BC">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412E4907"/>
    <w:multiLevelType w:val="hybridMultilevel"/>
    <w:tmpl w:val="A88ED05C"/>
    <w:lvl w:ilvl="0" w:tplc="E1D66F18">
      <w:start w:val="1"/>
      <w:numFmt w:val="decimal"/>
      <w:lvlText w:val="%1."/>
      <w:lvlJc w:val="left"/>
      <w:pPr>
        <w:ind w:left="1012" w:hanging="344"/>
      </w:pPr>
      <w:rPr>
        <w:rFonts w:ascii="Arial" w:eastAsia="Arial" w:hAnsi="Arial" w:cs="Arial" w:hint="default"/>
        <w:b w:val="0"/>
        <w:bCs w:val="0"/>
        <w:i w:val="0"/>
        <w:iCs w:val="0"/>
        <w:spacing w:val="-15"/>
        <w:w w:val="100"/>
        <w:sz w:val="22"/>
        <w:szCs w:val="22"/>
        <w:lang w:val="en-US" w:eastAsia="en-US" w:bidi="ar-S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6" w15:restartNumberingAfterBreak="0">
    <w:nsid w:val="42197FEE"/>
    <w:multiLevelType w:val="hybridMultilevel"/>
    <w:tmpl w:val="3918D362"/>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7" w15:restartNumberingAfterBreak="0">
    <w:nsid w:val="44B214AB"/>
    <w:multiLevelType w:val="hybridMultilevel"/>
    <w:tmpl w:val="434C1D5C"/>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8" w15:restartNumberingAfterBreak="0">
    <w:nsid w:val="44B35833"/>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5662978"/>
    <w:multiLevelType w:val="multilevel"/>
    <w:tmpl w:val="3B48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57A1938"/>
    <w:multiLevelType w:val="hybridMultilevel"/>
    <w:tmpl w:val="8022FB42"/>
    <w:lvl w:ilvl="0" w:tplc="28A6C776">
      <w:start w:val="5"/>
      <w:numFmt w:val="decimal"/>
      <w:lvlText w:val="%1."/>
      <w:lvlJc w:val="left"/>
      <w:pPr>
        <w:ind w:left="548" w:hanging="389"/>
      </w:pPr>
      <w:rPr>
        <w:rFonts w:ascii="Arial" w:eastAsia="Arial" w:hAnsi="Arial" w:cs="Arial" w:hint="default"/>
        <w:b w:val="0"/>
        <w:bCs w:val="0"/>
        <w:i w:val="0"/>
        <w:iCs w:val="0"/>
        <w:spacing w:val="0"/>
        <w:w w:val="100"/>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1" w15:restartNumberingAfterBreak="0">
    <w:nsid w:val="45CD1BA0"/>
    <w:multiLevelType w:val="hybridMultilevel"/>
    <w:tmpl w:val="758034F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2" w15:restartNumberingAfterBreak="0">
    <w:nsid w:val="4605692B"/>
    <w:multiLevelType w:val="hybridMultilevel"/>
    <w:tmpl w:val="EEF4CA0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3" w15:restartNumberingAfterBreak="0">
    <w:nsid w:val="46090083"/>
    <w:multiLevelType w:val="hybridMultilevel"/>
    <w:tmpl w:val="98187632"/>
    <w:lvl w:ilvl="0" w:tplc="EB024B16">
      <w:start w:val="1"/>
      <w:numFmt w:val="lowerLetter"/>
      <w:lvlText w:val="%1."/>
      <w:lvlJc w:val="left"/>
      <w:pPr>
        <w:ind w:left="428" w:hanging="269"/>
      </w:pPr>
      <w:rPr>
        <w:rFonts w:ascii="Arial" w:eastAsia="Arial" w:hAnsi="Arial" w:cs="Arial" w:hint="default"/>
        <w:b w:val="0"/>
        <w:bCs w:val="0"/>
        <w:i w:val="0"/>
        <w:iCs w:val="0"/>
        <w:spacing w:val="0"/>
        <w:w w:val="99"/>
        <w:sz w:val="24"/>
        <w:szCs w:val="24"/>
        <w:lang w:val="en-US" w:eastAsia="en-US" w:bidi="ar-SA"/>
      </w:rPr>
    </w:lvl>
    <w:lvl w:ilvl="1" w:tplc="F40AE08C">
      <w:numFmt w:val="bullet"/>
      <w:lvlText w:val="•"/>
      <w:lvlJc w:val="left"/>
      <w:pPr>
        <w:ind w:left="1506" w:hanging="269"/>
      </w:pPr>
      <w:rPr>
        <w:rFonts w:hint="default"/>
        <w:lang w:val="en-US" w:eastAsia="en-US" w:bidi="ar-SA"/>
      </w:rPr>
    </w:lvl>
    <w:lvl w:ilvl="2" w:tplc="20025C00">
      <w:numFmt w:val="bullet"/>
      <w:lvlText w:val="•"/>
      <w:lvlJc w:val="left"/>
      <w:pPr>
        <w:ind w:left="2593" w:hanging="269"/>
      </w:pPr>
      <w:rPr>
        <w:rFonts w:hint="default"/>
        <w:lang w:val="en-US" w:eastAsia="en-US" w:bidi="ar-SA"/>
      </w:rPr>
    </w:lvl>
    <w:lvl w:ilvl="3" w:tplc="09E054F2">
      <w:numFmt w:val="bullet"/>
      <w:lvlText w:val="•"/>
      <w:lvlJc w:val="left"/>
      <w:pPr>
        <w:ind w:left="3679" w:hanging="269"/>
      </w:pPr>
      <w:rPr>
        <w:rFonts w:hint="default"/>
        <w:lang w:val="en-US" w:eastAsia="en-US" w:bidi="ar-SA"/>
      </w:rPr>
    </w:lvl>
    <w:lvl w:ilvl="4" w:tplc="34A02B62">
      <w:numFmt w:val="bullet"/>
      <w:lvlText w:val="•"/>
      <w:lvlJc w:val="left"/>
      <w:pPr>
        <w:ind w:left="4766" w:hanging="269"/>
      </w:pPr>
      <w:rPr>
        <w:rFonts w:hint="default"/>
        <w:lang w:val="en-US" w:eastAsia="en-US" w:bidi="ar-SA"/>
      </w:rPr>
    </w:lvl>
    <w:lvl w:ilvl="5" w:tplc="989E805A">
      <w:numFmt w:val="bullet"/>
      <w:lvlText w:val="•"/>
      <w:lvlJc w:val="left"/>
      <w:pPr>
        <w:ind w:left="5853" w:hanging="269"/>
      </w:pPr>
      <w:rPr>
        <w:rFonts w:hint="default"/>
        <w:lang w:val="en-US" w:eastAsia="en-US" w:bidi="ar-SA"/>
      </w:rPr>
    </w:lvl>
    <w:lvl w:ilvl="6" w:tplc="9EBC19CE">
      <w:numFmt w:val="bullet"/>
      <w:lvlText w:val="•"/>
      <w:lvlJc w:val="left"/>
      <w:pPr>
        <w:ind w:left="6939" w:hanging="269"/>
      </w:pPr>
      <w:rPr>
        <w:rFonts w:hint="default"/>
        <w:lang w:val="en-US" w:eastAsia="en-US" w:bidi="ar-SA"/>
      </w:rPr>
    </w:lvl>
    <w:lvl w:ilvl="7" w:tplc="67B62894">
      <w:numFmt w:val="bullet"/>
      <w:lvlText w:val="•"/>
      <w:lvlJc w:val="left"/>
      <w:pPr>
        <w:ind w:left="8026" w:hanging="269"/>
      </w:pPr>
      <w:rPr>
        <w:rFonts w:hint="default"/>
        <w:lang w:val="en-US" w:eastAsia="en-US" w:bidi="ar-SA"/>
      </w:rPr>
    </w:lvl>
    <w:lvl w:ilvl="8" w:tplc="2AF8DCFE">
      <w:numFmt w:val="bullet"/>
      <w:lvlText w:val="•"/>
      <w:lvlJc w:val="left"/>
      <w:pPr>
        <w:ind w:left="9113" w:hanging="269"/>
      </w:pPr>
      <w:rPr>
        <w:rFonts w:hint="default"/>
        <w:lang w:val="en-US" w:eastAsia="en-US" w:bidi="ar-SA"/>
      </w:rPr>
    </w:lvl>
  </w:abstractNum>
  <w:abstractNum w:abstractNumId="74" w15:restartNumberingAfterBreak="0">
    <w:nsid w:val="462E1E1C"/>
    <w:multiLevelType w:val="multilevel"/>
    <w:tmpl w:val="ABB2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F55596"/>
    <w:multiLevelType w:val="hybridMultilevel"/>
    <w:tmpl w:val="1D8628B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6" w15:restartNumberingAfterBreak="0">
    <w:nsid w:val="479B5261"/>
    <w:multiLevelType w:val="hybridMultilevel"/>
    <w:tmpl w:val="1C8EFA82"/>
    <w:lvl w:ilvl="0" w:tplc="DA5A4608">
      <w:start w:val="7"/>
      <w:numFmt w:val="lowerLetter"/>
      <w:lvlText w:val="%1."/>
      <w:lvlJc w:val="left"/>
      <w:pPr>
        <w:ind w:left="880" w:hanging="360"/>
      </w:pPr>
      <w:rPr>
        <w:rFonts w:hint="default"/>
        <w:spacing w:val="0"/>
        <w:w w:val="99"/>
      </w:rPr>
    </w:lvl>
    <w:lvl w:ilvl="1" w:tplc="3C090019" w:tentative="1">
      <w:start w:val="1"/>
      <w:numFmt w:val="lowerLetter"/>
      <w:lvlText w:val="%2."/>
      <w:lvlJc w:val="left"/>
      <w:pPr>
        <w:ind w:left="1600" w:hanging="360"/>
      </w:pPr>
    </w:lvl>
    <w:lvl w:ilvl="2" w:tplc="3C09001B" w:tentative="1">
      <w:start w:val="1"/>
      <w:numFmt w:val="lowerRoman"/>
      <w:lvlText w:val="%3."/>
      <w:lvlJc w:val="right"/>
      <w:pPr>
        <w:ind w:left="2320" w:hanging="180"/>
      </w:pPr>
    </w:lvl>
    <w:lvl w:ilvl="3" w:tplc="3C09000F" w:tentative="1">
      <w:start w:val="1"/>
      <w:numFmt w:val="decimal"/>
      <w:lvlText w:val="%4."/>
      <w:lvlJc w:val="left"/>
      <w:pPr>
        <w:ind w:left="3040" w:hanging="360"/>
      </w:pPr>
    </w:lvl>
    <w:lvl w:ilvl="4" w:tplc="3C090019" w:tentative="1">
      <w:start w:val="1"/>
      <w:numFmt w:val="lowerLetter"/>
      <w:lvlText w:val="%5."/>
      <w:lvlJc w:val="left"/>
      <w:pPr>
        <w:ind w:left="3760" w:hanging="360"/>
      </w:pPr>
    </w:lvl>
    <w:lvl w:ilvl="5" w:tplc="3C09001B" w:tentative="1">
      <w:start w:val="1"/>
      <w:numFmt w:val="lowerRoman"/>
      <w:lvlText w:val="%6."/>
      <w:lvlJc w:val="right"/>
      <w:pPr>
        <w:ind w:left="4480" w:hanging="180"/>
      </w:pPr>
    </w:lvl>
    <w:lvl w:ilvl="6" w:tplc="3C09000F" w:tentative="1">
      <w:start w:val="1"/>
      <w:numFmt w:val="decimal"/>
      <w:lvlText w:val="%7."/>
      <w:lvlJc w:val="left"/>
      <w:pPr>
        <w:ind w:left="5200" w:hanging="360"/>
      </w:pPr>
    </w:lvl>
    <w:lvl w:ilvl="7" w:tplc="3C090019" w:tentative="1">
      <w:start w:val="1"/>
      <w:numFmt w:val="lowerLetter"/>
      <w:lvlText w:val="%8."/>
      <w:lvlJc w:val="left"/>
      <w:pPr>
        <w:ind w:left="5920" w:hanging="360"/>
      </w:pPr>
    </w:lvl>
    <w:lvl w:ilvl="8" w:tplc="3C09001B" w:tentative="1">
      <w:start w:val="1"/>
      <w:numFmt w:val="lowerRoman"/>
      <w:lvlText w:val="%9."/>
      <w:lvlJc w:val="right"/>
      <w:pPr>
        <w:ind w:left="6640" w:hanging="180"/>
      </w:pPr>
    </w:lvl>
  </w:abstractNum>
  <w:abstractNum w:abstractNumId="77" w15:restartNumberingAfterBreak="0">
    <w:nsid w:val="488E2A6C"/>
    <w:multiLevelType w:val="hybridMultilevel"/>
    <w:tmpl w:val="377C0420"/>
    <w:lvl w:ilvl="0" w:tplc="6954221C">
      <w:start w:val="1"/>
      <w:numFmt w:val="lowerRoman"/>
      <w:lvlText w:val="%1."/>
      <w:lvlJc w:val="left"/>
      <w:pPr>
        <w:ind w:left="1440" w:hanging="720"/>
      </w:pPr>
      <w:rPr>
        <w:rFonts w:hint="default"/>
      </w:rPr>
    </w:lvl>
    <w:lvl w:ilvl="1" w:tplc="878EB9DA">
      <w:numFmt w:val="decimal"/>
      <w:lvlText w:val="%2"/>
      <w:lvlJc w:val="left"/>
      <w:pPr>
        <w:ind w:left="1800" w:hanging="360"/>
      </w:pPr>
      <w:rPr>
        <w:rFonts w:ascii="Arial" w:eastAsiaTheme="minorEastAsia" w:hAnsi="Arial" w:cs="Arial" w:hint="default"/>
        <w:sz w:val="22"/>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91D1CB7"/>
    <w:multiLevelType w:val="hybridMultilevel"/>
    <w:tmpl w:val="58564AA0"/>
    <w:lvl w:ilvl="0" w:tplc="BB60E6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9E35492"/>
    <w:multiLevelType w:val="hybridMultilevel"/>
    <w:tmpl w:val="745211A8"/>
    <w:lvl w:ilvl="0" w:tplc="FFFFFFF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0" w15:restartNumberingAfterBreak="0">
    <w:nsid w:val="49EC25AF"/>
    <w:multiLevelType w:val="hybridMultilevel"/>
    <w:tmpl w:val="93C2DE56"/>
    <w:lvl w:ilvl="0" w:tplc="3C090019">
      <w:start w:val="1"/>
      <w:numFmt w:val="lowerLetter"/>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81" w15:restartNumberingAfterBreak="0">
    <w:nsid w:val="4A293C1E"/>
    <w:multiLevelType w:val="hybridMultilevel"/>
    <w:tmpl w:val="FDF6686C"/>
    <w:lvl w:ilvl="0" w:tplc="081096FE">
      <w:start w:val="26"/>
      <w:numFmt w:val="decimal"/>
      <w:lvlText w:val="%1."/>
      <w:lvlJc w:val="left"/>
      <w:pPr>
        <w:ind w:left="108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2" w15:restartNumberingAfterBreak="0">
    <w:nsid w:val="4B112087"/>
    <w:multiLevelType w:val="hybridMultilevel"/>
    <w:tmpl w:val="2F064E34"/>
    <w:lvl w:ilvl="0" w:tplc="91B659D4">
      <w:start w:val="28"/>
      <w:numFmt w:val="decimal"/>
      <w:lvlText w:val="%1."/>
      <w:lvlJc w:val="left"/>
      <w:pPr>
        <w:ind w:left="927" w:hanging="360"/>
      </w:pPr>
      <w:rPr>
        <w:rFonts w:hint="default"/>
        <w:b w:val="0"/>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3" w15:restartNumberingAfterBreak="0">
    <w:nsid w:val="4B16609D"/>
    <w:multiLevelType w:val="hybridMultilevel"/>
    <w:tmpl w:val="89969EDA"/>
    <w:lvl w:ilvl="0" w:tplc="93105D38">
      <w:start w:val="1"/>
      <w:numFmt w:val="lowerLetter"/>
      <w:lvlText w:val="%1."/>
      <w:lvlJc w:val="left"/>
      <w:pPr>
        <w:ind w:left="469" w:hanging="255"/>
      </w:pPr>
      <w:rPr>
        <w:rFonts w:hint="default"/>
        <w:spacing w:val="0"/>
        <w:w w:val="100"/>
        <w:lang w:val="en-US" w:eastAsia="en-US" w:bidi="ar-SA"/>
      </w:rPr>
    </w:lvl>
    <w:lvl w:ilvl="1" w:tplc="9D44E558">
      <w:numFmt w:val="bullet"/>
      <w:lvlText w:val="•"/>
      <w:lvlJc w:val="left"/>
      <w:pPr>
        <w:ind w:left="1542" w:hanging="255"/>
      </w:pPr>
      <w:rPr>
        <w:rFonts w:hint="default"/>
        <w:lang w:val="en-US" w:eastAsia="en-US" w:bidi="ar-SA"/>
      </w:rPr>
    </w:lvl>
    <w:lvl w:ilvl="2" w:tplc="0A547BB2">
      <w:numFmt w:val="bullet"/>
      <w:lvlText w:val="•"/>
      <w:lvlJc w:val="left"/>
      <w:pPr>
        <w:ind w:left="2625" w:hanging="255"/>
      </w:pPr>
      <w:rPr>
        <w:rFonts w:hint="default"/>
        <w:lang w:val="en-US" w:eastAsia="en-US" w:bidi="ar-SA"/>
      </w:rPr>
    </w:lvl>
    <w:lvl w:ilvl="3" w:tplc="E4FAC7DC">
      <w:numFmt w:val="bullet"/>
      <w:lvlText w:val="•"/>
      <w:lvlJc w:val="left"/>
      <w:pPr>
        <w:ind w:left="3707" w:hanging="255"/>
      </w:pPr>
      <w:rPr>
        <w:rFonts w:hint="default"/>
        <w:lang w:val="en-US" w:eastAsia="en-US" w:bidi="ar-SA"/>
      </w:rPr>
    </w:lvl>
    <w:lvl w:ilvl="4" w:tplc="F126CB14">
      <w:numFmt w:val="bullet"/>
      <w:lvlText w:val="•"/>
      <w:lvlJc w:val="left"/>
      <w:pPr>
        <w:ind w:left="4790" w:hanging="255"/>
      </w:pPr>
      <w:rPr>
        <w:rFonts w:hint="default"/>
        <w:lang w:val="en-US" w:eastAsia="en-US" w:bidi="ar-SA"/>
      </w:rPr>
    </w:lvl>
    <w:lvl w:ilvl="5" w:tplc="69008BE0">
      <w:numFmt w:val="bullet"/>
      <w:lvlText w:val="•"/>
      <w:lvlJc w:val="left"/>
      <w:pPr>
        <w:ind w:left="5873" w:hanging="255"/>
      </w:pPr>
      <w:rPr>
        <w:rFonts w:hint="default"/>
        <w:lang w:val="en-US" w:eastAsia="en-US" w:bidi="ar-SA"/>
      </w:rPr>
    </w:lvl>
    <w:lvl w:ilvl="6" w:tplc="76ECD26E">
      <w:numFmt w:val="bullet"/>
      <w:lvlText w:val="•"/>
      <w:lvlJc w:val="left"/>
      <w:pPr>
        <w:ind w:left="6955" w:hanging="255"/>
      </w:pPr>
      <w:rPr>
        <w:rFonts w:hint="default"/>
        <w:lang w:val="en-US" w:eastAsia="en-US" w:bidi="ar-SA"/>
      </w:rPr>
    </w:lvl>
    <w:lvl w:ilvl="7" w:tplc="859AF628">
      <w:numFmt w:val="bullet"/>
      <w:lvlText w:val="•"/>
      <w:lvlJc w:val="left"/>
      <w:pPr>
        <w:ind w:left="8038" w:hanging="255"/>
      </w:pPr>
      <w:rPr>
        <w:rFonts w:hint="default"/>
        <w:lang w:val="en-US" w:eastAsia="en-US" w:bidi="ar-SA"/>
      </w:rPr>
    </w:lvl>
    <w:lvl w:ilvl="8" w:tplc="FF3C35D2">
      <w:numFmt w:val="bullet"/>
      <w:lvlText w:val="•"/>
      <w:lvlJc w:val="left"/>
      <w:pPr>
        <w:ind w:left="9121" w:hanging="255"/>
      </w:pPr>
      <w:rPr>
        <w:rFonts w:hint="default"/>
        <w:lang w:val="en-US" w:eastAsia="en-US" w:bidi="ar-SA"/>
      </w:rPr>
    </w:lvl>
  </w:abstractNum>
  <w:abstractNum w:abstractNumId="84" w15:restartNumberingAfterBreak="0">
    <w:nsid w:val="4C690EEB"/>
    <w:multiLevelType w:val="hybridMultilevel"/>
    <w:tmpl w:val="0DDAE536"/>
    <w:lvl w:ilvl="0" w:tplc="0EF41076">
      <w:start w:val="1"/>
      <w:numFmt w:val="lowerLetter"/>
      <w:lvlText w:val="%1."/>
      <w:lvlJc w:val="left"/>
      <w:pPr>
        <w:ind w:left="284" w:hanging="284"/>
      </w:pPr>
      <w:rPr>
        <w:rFonts w:ascii="Arial" w:eastAsia="Arial" w:hAnsi="Arial" w:cs="Arial" w:hint="default"/>
        <w:b w:val="0"/>
        <w:bCs w:val="0"/>
        <w:i w:val="0"/>
        <w:iCs w:val="0"/>
        <w:spacing w:val="0"/>
        <w:w w:val="100"/>
        <w:sz w:val="24"/>
        <w:szCs w:val="24"/>
        <w:lang w:val="en-US" w:eastAsia="en-US" w:bidi="ar-SA"/>
      </w:rPr>
    </w:lvl>
    <w:lvl w:ilvl="1" w:tplc="BE7E5BFA">
      <w:numFmt w:val="bullet"/>
      <w:lvlText w:val="•"/>
      <w:lvlJc w:val="left"/>
      <w:pPr>
        <w:ind w:left="1938" w:hanging="284"/>
      </w:pPr>
      <w:rPr>
        <w:rFonts w:hint="default"/>
        <w:lang w:val="en-US" w:eastAsia="en-US" w:bidi="ar-SA"/>
      </w:rPr>
    </w:lvl>
    <w:lvl w:ilvl="2" w:tplc="23AE2DBA">
      <w:numFmt w:val="bullet"/>
      <w:lvlText w:val="•"/>
      <w:lvlJc w:val="left"/>
      <w:pPr>
        <w:ind w:left="2977" w:hanging="284"/>
      </w:pPr>
      <w:rPr>
        <w:rFonts w:hint="default"/>
        <w:lang w:val="en-US" w:eastAsia="en-US" w:bidi="ar-SA"/>
      </w:rPr>
    </w:lvl>
    <w:lvl w:ilvl="3" w:tplc="96BEA03E">
      <w:numFmt w:val="bullet"/>
      <w:lvlText w:val="•"/>
      <w:lvlJc w:val="left"/>
      <w:pPr>
        <w:ind w:left="4015" w:hanging="284"/>
      </w:pPr>
      <w:rPr>
        <w:rFonts w:hint="default"/>
        <w:lang w:val="en-US" w:eastAsia="en-US" w:bidi="ar-SA"/>
      </w:rPr>
    </w:lvl>
    <w:lvl w:ilvl="4" w:tplc="EEBC2A14">
      <w:numFmt w:val="bullet"/>
      <w:lvlText w:val="•"/>
      <w:lvlJc w:val="left"/>
      <w:pPr>
        <w:ind w:left="5054" w:hanging="284"/>
      </w:pPr>
      <w:rPr>
        <w:rFonts w:hint="default"/>
        <w:lang w:val="en-US" w:eastAsia="en-US" w:bidi="ar-SA"/>
      </w:rPr>
    </w:lvl>
    <w:lvl w:ilvl="5" w:tplc="A92C69AE">
      <w:numFmt w:val="bullet"/>
      <w:lvlText w:val="•"/>
      <w:lvlJc w:val="left"/>
      <w:pPr>
        <w:ind w:left="6093" w:hanging="284"/>
      </w:pPr>
      <w:rPr>
        <w:rFonts w:hint="default"/>
        <w:lang w:val="en-US" w:eastAsia="en-US" w:bidi="ar-SA"/>
      </w:rPr>
    </w:lvl>
    <w:lvl w:ilvl="6" w:tplc="C7A6AC0A">
      <w:numFmt w:val="bullet"/>
      <w:lvlText w:val="•"/>
      <w:lvlJc w:val="left"/>
      <w:pPr>
        <w:ind w:left="7131" w:hanging="284"/>
      </w:pPr>
      <w:rPr>
        <w:rFonts w:hint="default"/>
        <w:lang w:val="en-US" w:eastAsia="en-US" w:bidi="ar-SA"/>
      </w:rPr>
    </w:lvl>
    <w:lvl w:ilvl="7" w:tplc="78E2F562">
      <w:numFmt w:val="bullet"/>
      <w:lvlText w:val="•"/>
      <w:lvlJc w:val="left"/>
      <w:pPr>
        <w:ind w:left="8170" w:hanging="284"/>
      </w:pPr>
      <w:rPr>
        <w:rFonts w:hint="default"/>
        <w:lang w:val="en-US" w:eastAsia="en-US" w:bidi="ar-SA"/>
      </w:rPr>
    </w:lvl>
    <w:lvl w:ilvl="8" w:tplc="72E08C7E">
      <w:numFmt w:val="bullet"/>
      <w:lvlText w:val="•"/>
      <w:lvlJc w:val="left"/>
      <w:pPr>
        <w:ind w:left="9209" w:hanging="284"/>
      </w:pPr>
      <w:rPr>
        <w:rFonts w:hint="default"/>
        <w:lang w:val="en-US" w:eastAsia="en-US" w:bidi="ar-SA"/>
      </w:rPr>
    </w:lvl>
  </w:abstractNum>
  <w:abstractNum w:abstractNumId="85" w15:restartNumberingAfterBreak="0">
    <w:nsid w:val="4D0B6442"/>
    <w:multiLevelType w:val="hybridMultilevel"/>
    <w:tmpl w:val="2688A80A"/>
    <w:lvl w:ilvl="0" w:tplc="DA5A4608">
      <w:start w:val="7"/>
      <w:numFmt w:val="lowerLetter"/>
      <w:lvlText w:val="%1."/>
      <w:lvlJc w:val="left"/>
      <w:pPr>
        <w:ind w:left="880" w:hanging="360"/>
      </w:pPr>
      <w:rPr>
        <w:rFonts w:hint="default"/>
        <w:spacing w:val="0"/>
        <w:w w:val="99"/>
      </w:rPr>
    </w:lvl>
    <w:lvl w:ilvl="1" w:tplc="3C090019" w:tentative="1">
      <w:start w:val="1"/>
      <w:numFmt w:val="lowerLetter"/>
      <w:lvlText w:val="%2."/>
      <w:lvlJc w:val="left"/>
      <w:pPr>
        <w:ind w:left="1600" w:hanging="360"/>
      </w:pPr>
    </w:lvl>
    <w:lvl w:ilvl="2" w:tplc="3C09001B" w:tentative="1">
      <w:start w:val="1"/>
      <w:numFmt w:val="lowerRoman"/>
      <w:lvlText w:val="%3."/>
      <w:lvlJc w:val="right"/>
      <w:pPr>
        <w:ind w:left="2320" w:hanging="180"/>
      </w:pPr>
    </w:lvl>
    <w:lvl w:ilvl="3" w:tplc="3C09000F" w:tentative="1">
      <w:start w:val="1"/>
      <w:numFmt w:val="decimal"/>
      <w:lvlText w:val="%4."/>
      <w:lvlJc w:val="left"/>
      <w:pPr>
        <w:ind w:left="3040" w:hanging="360"/>
      </w:pPr>
    </w:lvl>
    <w:lvl w:ilvl="4" w:tplc="3C090019" w:tentative="1">
      <w:start w:val="1"/>
      <w:numFmt w:val="lowerLetter"/>
      <w:lvlText w:val="%5."/>
      <w:lvlJc w:val="left"/>
      <w:pPr>
        <w:ind w:left="3760" w:hanging="360"/>
      </w:pPr>
    </w:lvl>
    <w:lvl w:ilvl="5" w:tplc="3C09001B" w:tentative="1">
      <w:start w:val="1"/>
      <w:numFmt w:val="lowerRoman"/>
      <w:lvlText w:val="%6."/>
      <w:lvlJc w:val="right"/>
      <w:pPr>
        <w:ind w:left="4480" w:hanging="180"/>
      </w:pPr>
    </w:lvl>
    <w:lvl w:ilvl="6" w:tplc="3C09000F" w:tentative="1">
      <w:start w:val="1"/>
      <w:numFmt w:val="decimal"/>
      <w:lvlText w:val="%7."/>
      <w:lvlJc w:val="left"/>
      <w:pPr>
        <w:ind w:left="5200" w:hanging="360"/>
      </w:pPr>
    </w:lvl>
    <w:lvl w:ilvl="7" w:tplc="3C090019" w:tentative="1">
      <w:start w:val="1"/>
      <w:numFmt w:val="lowerLetter"/>
      <w:lvlText w:val="%8."/>
      <w:lvlJc w:val="left"/>
      <w:pPr>
        <w:ind w:left="5920" w:hanging="360"/>
      </w:pPr>
    </w:lvl>
    <w:lvl w:ilvl="8" w:tplc="3C09001B" w:tentative="1">
      <w:start w:val="1"/>
      <w:numFmt w:val="lowerRoman"/>
      <w:lvlText w:val="%9."/>
      <w:lvlJc w:val="right"/>
      <w:pPr>
        <w:ind w:left="6640" w:hanging="180"/>
      </w:pPr>
    </w:lvl>
  </w:abstractNum>
  <w:abstractNum w:abstractNumId="86" w15:restartNumberingAfterBreak="0">
    <w:nsid w:val="4D0D3099"/>
    <w:multiLevelType w:val="hybridMultilevel"/>
    <w:tmpl w:val="35D22D42"/>
    <w:lvl w:ilvl="0" w:tplc="78164024">
      <w:start w:val="1"/>
      <w:numFmt w:val="upperLetter"/>
      <w:lvlText w:val="(%1)"/>
      <w:lvlJc w:val="left"/>
      <w:pPr>
        <w:ind w:left="885" w:hanging="525"/>
      </w:pPr>
      <w:rPr>
        <w:rFonts w:ascii="Arial" w:hAnsi="Arial" w:cs="Arial" w:hint="default"/>
      </w:rPr>
    </w:lvl>
    <w:lvl w:ilvl="1" w:tplc="BC9A1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4014FD"/>
    <w:multiLevelType w:val="hybridMultilevel"/>
    <w:tmpl w:val="4B929FD6"/>
    <w:lvl w:ilvl="0" w:tplc="6FFA281E">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8" w15:restartNumberingAfterBreak="0">
    <w:nsid w:val="501736FD"/>
    <w:multiLevelType w:val="hybridMultilevel"/>
    <w:tmpl w:val="7136A52E"/>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9" w15:restartNumberingAfterBreak="0">
    <w:nsid w:val="53DA06C0"/>
    <w:multiLevelType w:val="hybridMultilevel"/>
    <w:tmpl w:val="FB547E92"/>
    <w:lvl w:ilvl="0" w:tplc="3C3C23A0">
      <w:start w:val="1"/>
      <w:numFmt w:val="bullet"/>
      <w:lvlText w:val=""/>
      <w:lvlJc w:val="left"/>
      <w:pPr>
        <w:ind w:left="502" w:hanging="360"/>
      </w:pPr>
      <w:rPr>
        <w:rFonts w:ascii="PMingLiU" w:eastAsia="PMingLiU" w:hAnsi="PMingLiU" w:hint="default"/>
        <w:color w:val="auto"/>
        <w:sz w:val="28"/>
        <w:szCs w:val="28"/>
      </w:rPr>
    </w:lvl>
    <w:lvl w:ilvl="1" w:tplc="3C090003" w:tentative="1">
      <w:start w:val="1"/>
      <w:numFmt w:val="bullet"/>
      <w:lvlText w:val="o"/>
      <w:lvlJc w:val="left"/>
      <w:pPr>
        <w:ind w:left="1222" w:hanging="360"/>
      </w:pPr>
      <w:rPr>
        <w:rFonts w:ascii="Courier New" w:hAnsi="Courier New" w:cs="Courier New" w:hint="default"/>
      </w:rPr>
    </w:lvl>
    <w:lvl w:ilvl="2" w:tplc="3C090005" w:tentative="1">
      <w:start w:val="1"/>
      <w:numFmt w:val="bullet"/>
      <w:lvlText w:val=""/>
      <w:lvlJc w:val="left"/>
      <w:pPr>
        <w:ind w:left="1942" w:hanging="360"/>
      </w:pPr>
      <w:rPr>
        <w:rFonts w:ascii="Wingdings" w:hAnsi="Wingdings" w:hint="default"/>
      </w:rPr>
    </w:lvl>
    <w:lvl w:ilvl="3" w:tplc="3C090001" w:tentative="1">
      <w:start w:val="1"/>
      <w:numFmt w:val="bullet"/>
      <w:lvlText w:val=""/>
      <w:lvlJc w:val="left"/>
      <w:pPr>
        <w:ind w:left="2662" w:hanging="360"/>
      </w:pPr>
      <w:rPr>
        <w:rFonts w:ascii="Symbol" w:hAnsi="Symbol" w:hint="default"/>
      </w:rPr>
    </w:lvl>
    <w:lvl w:ilvl="4" w:tplc="3C090003" w:tentative="1">
      <w:start w:val="1"/>
      <w:numFmt w:val="bullet"/>
      <w:lvlText w:val="o"/>
      <w:lvlJc w:val="left"/>
      <w:pPr>
        <w:ind w:left="3382" w:hanging="360"/>
      </w:pPr>
      <w:rPr>
        <w:rFonts w:ascii="Courier New" w:hAnsi="Courier New" w:cs="Courier New" w:hint="default"/>
      </w:rPr>
    </w:lvl>
    <w:lvl w:ilvl="5" w:tplc="3C090005" w:tentative="1">
      <w:start w:val="1"/>
      <w:numFmt w:val="bullet"/>
      <w:lvlText w:val=""/>
      <w:lvlJc w:val="left"/>
      <w:pPr>
        <w:ind w:left="4102" w:hanging="360"/>
      </w:pPr>
      <w:rPr>
        <w:rFonts w:ascii="Wingdings" w:hAnsi="Wingdings" w:hint="default"/>
      </w:rPr>
    </w:lvl>
    <w:lvl w:ilvl="6" w:tplc="3C090001" w:tentative="1">
      <w:start w:val="1"/>
      <w:numFmt w:val="bullet"/>
      <w:lvlText w:val=""/>
      <w:lvlJc w:val="left"/>
      <w:pPr>
        <w:ind w:left="4822" w:hanging="360"/>
      </w:pPr>
      <w:rPr>
        <w:rFonts w:ascii="Symbol" w:hAnsi="Symbol" w:hint="default"/>
      </w:rPr>
    </w:lvl>
    <w:lvl w:ilvl="7" w:tplc="3C090003" w:tentative="1">
      <w:start w:val="1"/>
      <w:numFmt w:val="bullet"/>
      <w:lvlText w:val="o"/>
      <w:lvlJc w:val="left"/>
      <w:pPr>
        <w:ind w:left="5542" w:hanging="360"/>
      </w:pPr>
      <w:rPr>
        <w:rFonts w:ascii="Courier New" w:hAnsi="Courier New" w:cs="Courier New" w:hint="default"/>
      </w:rPr>
    </w:lvl>
    <w:lvl w:ilvl="8" w:tplc="3C090005" w:tentative="1">
      <w:start w:val="1"/>
      <w:numFmt w:val="bullet"/>
      <w:lvlText w:val=""/>
      <w:lvlJc w:val="left"/>
      <w:pPr>
        <w:ind w:left="6262" w:hanging="360"/>
      </w:pPr>
      <w:rPr>
        <w:rFonts w:ascii="Wingdings" w:hAnsi="Wingdings" w:hint="default"/>
      </w:rPr>
    </w:lvl>
  </w:abstractNum>
  <w:abstractNum w:abstractNumId="90" w15:restartNumberingAfterBreak="0">
    <w:nsid w:val="53E67570"/>
    <w:multiLevelType w:val="hybridMultilevel"/>
    <w:tmpl w:val="4F562EA4"/>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1" w15:restartNumberingAfterBreak="0">
    <w:nsid w:val="54120A83"/>
    <w:multiLevelType w:val="hybridMultilevel"/>
    <w:tmpl w:val="5F1E625A"/>
    <w:lvl w:ilvl="0" w:tplc="320AF0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43B3401"/>
    <w:multiLevelType w:val="hybridMultilevel"/>
    <w:tmpl w:val="87BE007E"/>
    <w:lvl w:ilvl="0" w:tplc="FEE06038">
      <w:start w:val="30"/>
      <w:numFmt w:val="decimal"/>
      <w:lvlText w:val="%1."/>
      <w:lvlJc w:val="left"/>
      <w:pPr>
        <w:ind w:left="835"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3" w15:restartNumberingAfterBreak="0">
    <w:nsid w:val="546D1CE3"/>
    <w:multiLevelType w:val="hybridMultilevel"/>
    <w:tmpl w:val="5A78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50A2080"/>
    <w:multiLevelType w:val="hybridMultilevel"/>
    <w:tmpl w:val="0194F7FC"/>
    <w:lvl w:ilvl="0" w:tplc="3C090019">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5" w15:restartNumberingAfterBreak="0">
    <w:nsid w:val="554051F3"/>
    <w:multiLevelType w:val="hybridMultilevel"/>
    <w:tmpl w:val="7D88666C"/>
    <w:lvl w:ilvl="0" w:tplc="A3348EF0">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5F90BC3"/>
    <w:multiLevelType w:val="hybridMultilevel"/>
    <w:tmpl w:val="D8D29384"/>
    <w:lvl w:ilvl="0" w:tplc="3C09001B">
      <w:start w:val="1"/>
      <w:numFmt w:val="low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7" w15:restartNumberingAfterBreak="0">
    <w:nsid w:val="56C4686F"/>
    <w:multiLevelType w:val="hybridMultilevel"/>
    <w:tmpl w:val="61625B4C"/>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8" w15:restartNumberingAfterBreak="0">
    <w:nsid w:val="572C767B"/>
    <w:multiLevelType w:val="hybridMultilevel"/>
    <w:tmpl w:val="4304814E"/>
    <w:lvl w:ilvl="0" w:tplc="FEE06038">
      <w:start w:val="30"/>
      <w:numFmt w:val="decimal"/>
      <w:lvlText w:val="%1."/>
      <w:lvlJc w:val="left"/>
      <w:pPr>
        <w:ind w:left="450" w:hanging="360"/>
      </w:pPr>
      <w:rPr>
        <w:rFonts w:hint="default"/>
      </w:rPr>
    </w:lvl>
    <w:lvl w:ilvl="1" w:tplc="3C090019" w:tentative="1">
      <w:start w:val="1"/>
      <w:numFmt w:val="lowerLetter"/>
      <w:lvlText w:val="%2."/>
      <w:lvlJc w:val="left"/>
      <w:pPr>
        <w:ind w:left="1055" w:hanging="360"/>
      </w:pPr>
    </w:lvl>
    <w:lvl w:ilvl="2" w:tplc="3C09001B" w:tentative="1">
      <w:start w:val="1"/>
      <w:numFmt w:val="lowerRoman"/>
      <w:lvlText w:val="%3."/>
      <w:lvlJc w:val="right"/>
      <w:pPr>
        <w:ind w:left="1775" w:hanging="180"/>
      </w:pPr>
    </w:lvl>
    <w:lvl w:ilvl="3" w:tplc="3C09000F" w:tentative="1">
      <w:start w:val="1"/>
      <w:numFmt w:val="decimal"/>
      <w:lvlText w:val="%4."/>
      <w:lvlJc w:val="left"/>
      <w:pPr>
        <w:ind w:left="2495" w:hanging="360"/>
      </w:pPr>
    </w:lvl>
    <w:lvl w:ilvl="4" w:tplc="3C090019" w:tentative="1">
      <w:start w:val="1"/>
      <w:numFmt w:val="lowerLetter"/>
      <w:lvlText w:val="%5."/>
      <w:lvlJc w:val="left"/>
      <w:pPr>
        <w:ind w:left="3215" w:hanging="360"/>
      </w:pPr>
    </w:lvl>
    <w:lvl w:ilvl="5" w:tplc="3C09001B" w:tentative="1">
      <w:start w:val="1"/>
      <w:numFmt w:val="lowerRoman"/>
      <w:lvlText w:val="%6."/>
      <w:lvlJc w:val="right"/>
      <w:pPr>
        <w:ind w:left="3935" w:hanging="180"/>
      </w:pPr>
    </w:lvl>
    <w:lvl w:ilvl="6" w:tplc="3C09000F" w:tentative="1">
      <w:start w:val="1"/>
      <w:numFmt w:val="decimal"/>
      <w:lvlText w:val="%7."/>
      <w:lvlJc w:val="left"/>
      <w:pPr>
        <w:ind w:left="4655" w:hanging="360"/>
      </w:pPr>
    </w:lvl>
    <w:lvl w:ilvl="7" w:tplc="3C090019" w:tentative="1">
      <w:start w:val="1"/>
      <w:numFmt w:val="lowerLetter"/>
      <w:lvlText w:val="%8."/>
      <w:lvlJc w:val="left"/>
      <w:pPr>
        <w:ind w:left="5375" w:hanging="360"/>
      </w:pPr>
    </w:lvl>
    <w:lvl w:ilvl="8" w:tplc="3C09001B" w:tentative="1">
      <w:start w:val="1"/>
      <w:numFmt w:val="lowerRoman"/>
      <w:lvlText w:val="%9."/>
      <w:lvlJc w:val="right"/>
      <w:pPr>
        <w:ind w:left="6095" w:hanging="180"/>
      </w:pPr>
    </w:lvl>
  </w:abstractNum>
  <w:abstractNum w:abstractNumId="99" w15:restartNumberingAfterBreak="0">
    <w:nsid w:val="57E952DD"/>
    <w:multiLevelType w:val="hybridMultilevel"/>
    <w:tmpl w:val="70E6AB24"/>
    <w:lvl w:ilvl="0" w:tplc="BD12CD68">
      <w:start w:val="7"/>
      <w:numFmt w:val="lowerLetter"/>
      <w:lvlText w:val="%1."/>
      <w:lvlJc w:val="left"/>
      <w:pPr>
        <w:ind w:left="931" w:hanging="456"/>
      </w:pPr>
      <w:rPr>
        <w:rFonts w:hint="default"/>
        <w:spacing w:val="0"/>
        <w:w w:val="99"/>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0" w15:restartNumberingAfterBreak="0">
    <w:nsid w:val="5C9640EC"/>
    <w:multiLevelType w:val="multilevel"/>
    <w:tmpl w:val="6F6E3D86"/>
    <w:styleLink w:val="CurrentList1"/>
    <w:lvl w:ilvl="0">
      <w:start w:val="2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D62546D"/>
    <w:multiLevelType w:val="hybridMultilevel"/>
    <w:tmpl w:val="41F82686"/>
    <w:lvl w:ilvl="0" w:tplc="F12CA7FA">
      <w:start w:val="25"/>
      <w:numFmt w:val="decimal"/>
      <w:lvlText w:val="%1."/>
      <w:lvlJc w:val="left"/>
      <w:pPr>
        <w:ind w:left="108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2" w15:restartNumberingAfterBreak="0">
    <w:nsid w:val="5DD32D17"/>
    <w:multiLevelType w:val="hybridMultilevel"/>
    <w:tmpl w:val="7F18508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E8C5FD9"/>
    <w:multiLevelType w:val="hybridMultilevel"/>
    <w:tmpl w:val="351CF480"/>
    <w:lvl w:ilvl="0" w:tplc="9BE40FAA">
      <w:start w:val="24"/>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4" w15:restartNumberingAfterBreak="0">
    <w:nsid w:val="601A0A3E"/>
    <w:multiLevelType w:val="hybridMultilevel"/>
    <w:tmpl w:val="4052E016"/>
    <w:lvl w:ilvl="0" w:tplc="9F4258F8">
      <w:start w:val="7"/>
      <w:numFmt w:val="lowerLetter"/>
      <w:lvlText w:val="%1."/>
      <w:lvlJc w:val="left"/>
      <w:pPr>
        <w:ind w:left="530" w:hanging="456"/>
      </w:pPr>
      <w:rPr>
        <w:rFonts w:hint="default"/>
        <w:spacing w:val="0"/>
        <w:w w:val="99"/>
      </w:rPr>
    </w:lvl>
    <w:lvl w:ilvl="1" w:tplc="3C090019">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05" w15:restartNumberingAfterBreak="0">
    <w:nsid w:val="60BE11D0"/>
    <w:multiLevelType w:val="hybridMultilevel"/>
    <w:tmpl w:val="F6B298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6" w15:restartNumberingAfterBreak="0">
    <w:nsid w:val="614732BD"/>
    <w:multiLevelType w:val="hybridMultilevel"/>
    <w:tmpl w:val="715AE3A8"/>
    <w:lvl w:ilvl="0" w:tplc="4B80CE46">
      <w:start w:val="1"/>
      <w:numFmt w:val="bullet"/>
      <w:lvlText w:val=""/>
      <w:lvlJc w:val="left"/>
      <w:pPr>
        <w:ind w:left="1081" w:hanging="360"/>
      </w:pPr>
      <w:rPr>
        <w:rFonts w:ascii="PMingLiU" w:eastAsia="PMingLiU" w:hAnsi="PMingLiU" w:hint="default"/>
        <w:color w:val="auto"/>
        <w:sz w:val="28"/>
        <w:szCs w:val="28"/>
      </w:rPr>
    </w:lvl>
    <w:lvl w:ilvl="1" w:tplc="3C090003" w:tentative="1">
      <w:start w:val="1"/>
      <w:numFmt w:val="bullet"/>
      <w:lvlText w:val="o"/>
      <w:lvlJc w:val="left"/>
      <w:pPr>
        <w:ind w:left="1801" w:hanging="360"/>
      </w:pPr>
      <w:rPr>
        <w:rFonts w:ascii="Courier New" w:hAnsi="Courier New" w:cs="Courier New" w:hint="default"/>
      </w:rPr>
    </w:lvl>
    <w:lvl w:ilvl="2" w:tplc="3C090005" w:tentative="1">
      <w:start w:val="1"/>
      <w:numFmt w:val="bullet"/>
      <w:lvlText w:val=""/>
      <w:lvlJc w:val="left"/>
      <w:pPr>
        <w:ind w:left="2521" w:hanging="360"/>
      </w:pPr>
      <w:rPr>
        <w:rFonts w:ascii="Wingdings" w:hAnsi="Wingdings" w:hint="default"/>
      </w:rPr>
    </w:lvl>
    <w:lvl w:ilvl="3" w:tplc="3C090001" w:tentative="1">
      <w:start w:val="1"/>
      <w:numFmt w:val="bullet"/>
      <w:lvlText w:val=""/>
      <w:lvlJc w:val="left"/>
      <w:pPr>
        <w:ind w:left="3241" w:hanging="360"/>
      </w:pPr>
      <w:rPr>
        <w:rFonts w:ascii="Symbol" w:hAnsi="Symbol" w:hint="default"/>
      </w:rPr>
    </w:lvl>
    <w:lvl w:ilvl="4" w:tplc="3C090003" w:tentative="1">
      <w:start w:val="1"/>
      <w:numFmt w:val="bullet"/>
      <w:lvlText w:val="o"/>
      <w:lvlJc w:val="left"/>
      <w:pPr>
        <w:ind w:left="3961" w:hanging="360"/>
      </w:pPr>
      <w:rPr>
        <w:rFonts w:ascii="Courier New" w:hAnsi="Courier New" w:cs="Courier New" w:hint="default"/>
      </w:rPr>
    </w:lvl>
    <w:lvl w:ilvl="5" w:tplc="3C090005" w:tentative="1">
      <w:start w:val="1"/>
      <w:numFmt w:val="bullet"/>
      <w:lvlText w:val=""/>
      <w:lvlJc w:val="left"/>
      <w:pPr>
        <w:ind w:left="4681" w:hanging="360"/>
      </w:pPr>
      <w:rPr>
        <w:rFonts w:ascii="Wingdings" w:hAnsi="Wingdings" w:hint="default"/>
      </w:rPr>
    </w:lvl>
    <w:lvl w:ilvl="6" w:tplc="3C090001" w:tentative="1">
      <w:start w:val="1"/>
      <w:numFmt w:val="bullet"/>
      <w:lvlText w:val=""/>
      <w:lvlJc w:val="left"/>
      <w:pPr>
        <w:ind w:left="5401" w:hanging="360"/>
      </w:pPr>
      <w:rPr>
        <w:rFonts w:ascii="Symbol" w:hAnsi="Symbol" w:hint="default"/>
      </w:rPr>
    </w:lvl>
    <w:lvl w:ilvl="7" w:tplc="3C090003" w:tentative="1">
      <w:start w:val="1"/>
      <w:numFmt w:val="bullet"/>
      <w:lvlText w:val="o"/>
      <w:lvlJc w:val="left"/>
      <w:pPr>
        <w:ind w:left="6121" w:hanging="360"/>
      </w:pPr>
      <w:rPr>
        <w:rFonts w:ascii="Courier New" w:hAnsi="Courier New" w:cs="Courier New" w:hint="default"/>
      </w:rPr>
    </w:lvl>
    <w:lvl w:ilvl="8" w:tplc="3C090005" w:tentative="1">
      <w:start w:val="1"/>
      <w:numFmt w:val="bullet"/>
      <w:lvlText w:val=""/>
      <w:lvlJc w:val="left"/>
      <w:pPr>
        <w:ind w:left="6841" w:hanging="360"/>
      </w:pPr>
      <w:rPr>
        <w:rFonts w:ascii="Wingdings" w:hAnsi="Wingdings" w:hint="default"/>
      </w:rPr>
    </w:lvl>
  </w:abstractNum>
  <w:abstractNum w:abstractNumId="107" w15:restartNumberingAfterBreak="0">
    <w:nsid w:val="62906E9A"/>
    <w:multiLevelType w:val="hybridMultilevel"/>
    <w:tmpl w:val="03F2963A"/>
    <w:lvl w:ilvl="0" w:tplc="3C090019">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8" w15:restartNumberingAfterBreak="0">
    <w:nsid w:val="638F41AD"/>
    <w:multiLevelType w:val="hybridMultilevel"/>
    <w:tmpl w:val="A4D4F15E"/>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9" w15:restartNumberingAfterBreak="0">
    <w:nsid w:val="64585589"/>
    <w:multiLevelType w:val="hybridMultilevel"/>
    <w:tmpl w:val="6268C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781219"/>
    <w:multiLevelType w:val="hybridMultilevel"/>
    <w:tmpl w:val="F0104526"/>
    <w:lvl w:ilvl="0" w:tplc="04090019">
      <w:start w:val="1"/>
      <w:numFmt w:val="lowerLetter"/>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64D21480"/>
    <w:multiLevelType w:val="hybridMultilevel"/>
    <w:tmpl w:val="F7A04798"/>
    <w:lvl w:ilvl="0" w:tplc="97980A8C">
      <w:start w:val="17"/>
      <w:numFmt w:val="decimal"/>
      <w:lvlText w:val="%1."/>
      <w:lvlJc w:val="left"/>
      <w:pPr>
        <w:ind w:left="502" w:hanging="360"/>
      </w:pPr>
      <w:rPr>
        <w:rFonts w:hint="default"/>
      </w:rPr>
    </w:lvl>
    <w:lvl w:ilvl="1" w:tplc="3C090019" w:tentative="1">
      <w:start w:val="1"/>
      <w:numFmt w:val="lowerLetter"/>
      <w:lvlText w:val="%2."/>
      <w:lvlJc w:val="left"/>
      <w:pPr>
        <w:ind w:left="1222" w:hanging="360"/>
      </w:pPr>
    </w:lvl>
    <w:lvl w:ilvl="2" w:tplc="3C09001B" w:tentative="1">
      <w:start w:val="1"/>
      <w:numFmt w:val="lowerRoman"/>
      <w:lvlText w:val="%3."/>
      <w:lvlJc w:val="right"/>
      <w:pPr>
        <w:ind w:left="1942" w:hanging="180"/>
      </w:pPr>
    </w:lvl>
    <w:lvl w:ilvl="3" w:tplc="3C09000F" w:tentative="1">
      <w:start w:val="1"/>
      <w:numFmt w:val="decimal"/>
      <w:lvlText w:val="%4."/>
      <w:lvlJc w:val="left"/>
      <w:pPr>
        <w:ind w:left="2662" w:hanging="360"/>
      </w:pPr>
    </w:lvl>
    <w:lvl w:ilvl="4" w:tplc="3C090019" w:tentative="1">
      <w:start w:val="1"/>
      <w:numFmt w:val="lowerLetter"/>
      <w:lvlText w:val="%5."/>
      <w:lvlJc w:val="left"/>
      <w:pPr>
        <w:ind w:left="3382" w:hanging="360"/>
      </w:pPr>
    </w:lvl>
    <w:lvl w:ilvl="5" w:tplc="3C09001B" w:tentative="1">
      <w:start w:val="1"/>
      <w:numFmt w:val="lowerRoman"/>
      <w:lvlText w:val="%6."/>
      <w:lvlJc w:val="right"/>
      <w:pPr>
        <w:ind w:left="4102" w:hanging="180"/>
      </w:pPr>
    </w:lvl>
    <w:lvl w:ilvl="6" w:tplc="3C09000F" w:tentative="1">
      <w:start w:val="1"/>
      <w:numFmt w:val="decimal"/>
      <w:lvlText w:val="%7."/>
      <w:lvlJc w:val="left"/>
      <w:pPr>
        <w:ind w:left="4822" w:hanging="360"/>
      </w:pPr>
    </w:lvl>
    <w:lvl w:ilvl="7" w:tplc="3C090019" w:tentative="1">
      <w:start w:val="1"/>
      <w:numFmt w:val="lowerLetter"/>
      <w:lvlText w:val="%8."/>
      <w:lvlJc w:val="left"/>
      <w:pPr>
        <w:ind w:left="5542" w:hanging="360"/>
      </w:pPr>
    </w:lvl>
    <w:lvl w:ilvl="8" w:tplc="3C09001B" w:tentative="1">
      <w:start w:val="1"/>
      <w:numFmt w:val="lowerRoman"/>
      <w:lvlText w:val="%9."/>
      <w:lvlJc w:val="right"/>
      <w:pPr>
        <w:ind w:left="6262" w:hanging="180"/>
      </w:pPr>
    </w:lvl>
  </w:abstractNum>
  <w:abstractNum w:abstractNumId="112" w15:restartNumberingAfterBreak="0">
    <w:nsid w:val="66825B12"/>
    <w:multiLevelType w:val="hybridMultilevel"/>
    <w:tmpl w:val="0F7EA866"/>
    <w:lvl w:ilvl="0" w:tplc="D5F82534">
      <w:start w:val="7"/>
      <w:numFmt w:val="lowerLetter"/>
      <w:lvlText w:val="%1."/>
      <w:lvlJc w:val="left"/>
      <w:pPr>
        <w:ind w:left="426" w:hanging="267"/>
      </w:pPr>
      <w:rPr>
        <w:rFonts w:ascii="Arial" w:eastAsia="Arial" w:hAnsi="Arial" w:cs="Arial" w:hint="default"/>
        <w:b w:val="0"/>
        <w:bCs w:val="0"/>
        <w:i w:val="0"/>
        <w:iCs w:val="0"/>
        <w:spacing w:val="-2"/>
        <w:w w:val="100"/>
        <w:sz w:val="24"/>
        <w:szCs w:val="24"/>
        <w:lang w:val="en-US" w:eastAsia="en-US" w:bidi="ar-SA"/>
      </w:rPr>
    </w:lvl>
    <w:lvl w:ilvl="1" w:tplc="7D4C3406">
      <w:numFmt w:val="bullet"/>
      <w:lvlText w:val="•"/>
      <w:lvlJc w:val="left"/>
      <w:pPr>
        <w:ind w:left="1506" w:hanging="267"/>
      </w:pPr>
      <w:rPr>
        <w:rFonts w:hint="default"/>
        <w:lang w:val="en-US" w:eastAsia="en-US" w:bidi="ar-SA"/>
      </w:rPr>
    </w:lvl>
    <w:lvl w:ilvl="2" w:tplc="129081FE">
      <w:numFmt w:val="bullet"/>
      <w:lvlText w:val="•"/>
      <w:lvlJc w:val="left"/>
      <w:pPr>
        <w:ind w:left="2593" w:hanging="267"/>
      </w:pPr>
      <w:rPr>
        <w:rFonts w:hint="default"/>
        <w:lang w:val="en-US" w:eastAsia="en-US" w:bidi="ar-SA"/>
      </w:rPr>
    </w:lvl>
    <w:lvl w:ilvl="3" w:tplc="5D90B7A2">
      <w:numFmt w:val="bullet"/>
      <w:lvlText w:val="•"/>
      <w:lvlJc w:val="left"/>
      <w:pPr>
        <w:ind w:left="3679" w:hanging="267"/>
      </w:pPr>
      <w:rPr>
        <w:rFonts w:hint="default"/>
        <w:lang w:val="en-US" w:eastAsia="en-US" w:bidi="ar-SA"/>
      </w:rPr>
    </w:lvl>
    <w:lvl w:ilvl="4" w:tplc="5E5C6FEC">
      <w:numFmt w:val="bullet"/>
      <w:lvlText w:val="•"/>
      <w:lvlJc w:val="left"/>
      <w:pPr>
        <w:ind w:left="4766" w:hanging="267"/>
      </w:pPr>
      <w:rPr>
        <w:rFonts w:hint="default"/>
        <w:lang w:val="en-US" w:eastAsia="en-US" w:bidi="ar-SA"/>
      </w:rPr>
    </w:lvl>
    <w:lvl w:ilvl="5" w:tplc="3AA68462">
      <w:numFmt w:val="bullet"/>
      <w:lvlText w:val="•"/>
      <w:lvlJc w:val="left"/>
      <w:pPr>
        <w:ind w:left="5853" w:hanging="267"/>
      </w:pPr>
      <w:rPr>
        <w:rFonts w:hint="default"/>
        <w:lang w:val="en-US" w:eastAsia="en-US" w:bidi="ar-SA"/>
      </w:rPr>
    </w:lvl>
    <w:lvl w:ilvl="6" w:tplc="3EA83B86">
      <w:numFmt w:val="bullet"/>
      <w:lvlText w:val="•"/>
      <w:lvlJc w:val="left"/>
      <w:pPr>
        <w:ind w:left="6939" w:hanging="267"/>
      </w:pPr>
      <w:rPr>
        <w:rFonts w:hint="default"/>
        <w:lang w:val="en-US" w:eastAsia="en-US" w:bidi="ar-SA"/>
      </w:rPr>
    </w:lvl>
    <w:lvl w:ilvl="7" w:tplc="DC24DCF6">
      <w:numFmt w:val="bullet"/>
      <w:lvlText w:val="•"/>
      <w:lvlJc w:val="left"/>
      <w:pPr>
        <w:ind w:left="8026" w:hanging="267"/>
      </w:pPr>
      <w:rPr>
        <w:rFonts w:hint="default"/>
        <w:lang w:val="en-US" w:eastAsia="en-US" w:bidi="ar-SA"/>
      </w:rPr>
    </w:lvl>
    <w:lvl w:ilvl="8" w:tplc="72FA60A2">
      <w:numFmt w:val="bullet"/>
      <w:lvlText w:val="•"/>
      <w:lvlJc w:val="left"/>
      <w:pPr>
        <w:ind w:left="9113" w:hanging="267"/>
      </w:pPr>
      <w:rPr>
        <w:rFonts w:hint="default"/>
        <w:lang w:val="en-US" w:eastAsia="en-US" w:bidi="ar-SA"/>
      </w:rPr>
    </w:lvl>
  </w:abstractNum>
  <w:abstractNum w:abstractNumId="113" w15:restartNumberingAfterBreak="0">
    <w:nsid w:val="668A01E2"/>
    <w:multiLevelType w:val="multilevel"/>
    <w:tmpl w:val="90F6ACDC"/>
    <w:lvl w:ilvl="0">
      <w:start w:val="1"/>
      <w:numFmt w:val="decimal"/>
      <w:lvlText w:val="%1."/>
      <w:lvlJc w:val="left"/>
      <w:pPr>
        <w:tabs>
          <w:tab w:val="num" w:pos="480"/>
        </w:tabs>
        <w:ind w:left="480" w:hanging="480"/>
      </w:pPr>
      <w:rPr>
        <w:rFonts w:hint="default"/>
      </w:rPr>
    </w:lvl>
    <w:lvl w:ilvl="1">
      <w:start w:val="1"/>
      <w:numFmt w:val="upperLetter"/>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4" w15:restartNumberingAfterBreak="0">
    <w:nsid w:val="678B01C4"/>
    <w:multiLevelType w:val="hybridMultilevel"/>
    <w:tmpl w:val="B6FEB53A"/>
    <w:lvl w:ilvl="0" w:tplc="84AC4C10">
      <w:start w:val="1"/>
      <w:numFmt w:val="lowerLetter"/>
      <w:lvlText w:val="%1)"/>
      <w:lvlJc w:val="left"/>
      <w:pPr>
        <w:tabs>
          <w:tab w:val="num" w:pos="397"/>
        </w:tabs>
        <w:ind w:left="397" w:hanging="397"/>
      </w:pPr>
      <w:rPr>
        <w:rFonts w:ascii="Arial" w:hAnsi="Arial" w:hint="default"/>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5" w15:restartNumberingAfterBreak="0">
    <w:nsid w:val="681F3DA5"/>
    <w:multiLevelType w:val="hybridMultilevel"/>
    <w:tmpl w:val="8B606D8C"/>
    <w:lvl w:ilvl="0" w:tplc="4B7EAB1A">
      <w:start w:val="1"/>
      <w:numFmt w:val="upperLetter"/>
      <w:lvlText w:val="(%1)"/>
      <w:lvlJc w:val="left"/>
      <w:pPr>
        <w:ind w:left="646" w:hanging="466"/>
      </w:pPr>
      <w:rPr>
        <w:rFonts w:hint="default"/>
        <w:spacing w:val="-6"/>
        <w:w w:val="98"/>
        <w:u w:val="thick" w:color="000000"/>
        <w:lang w:val="en-US" w:eastAsia="en-US" w:bidi="ar-SA"/>
      </w:rPr>
    </w:lvl>
    <w:lvl w:ilvl="1" w:tplc="A0C0541A">
      <w:start w:val="1"/>
      <w:numFmt w:val="decimal"/>
      <w:lvlText w:val="%2."/>
      <w:lvlJc w:val="left"/>
      <w:pPr>
        <w:ind w:left="555" w:hanging="375"/>
      </w:pPr>
      <w:rPr>
        <w:rFonts w:ascii="Arial" w:eastAsia="Arial" w:hAnsi="Arial" w:cs="Arial" w:hint="default"/>
        <w:b w:val="0"/>
        <w:bCs w:val="0"/>
        <w:i w:val="0"/>
        <w:iCs w:val="0"/>
        <w:spacing w:val="0"/>
        <w:w w:val="100"/>
        <w:sz w:val="24"/>
        <w:szCs w:val="24"/>
        <w:lang w:val="en-US" w:eastAsia="en-US" w:bidi="ar-SA"/>
      </w:rPr>
    </w:lvl>
    <w:lvl w:ilvl="2" w:tplc="BC72DE32">
      <w:numFmt w:val="bullet"/>
      <w:lvlText w:val="•"/>
      <w:lvlJc w:val="left"/>
      <w:pPr>
        <w:ind w:left="1826" w:hanging="375"/>
      </w:pPr>
      <w:rPr>
        <w:rFonts w:hint="default"/>
        <w:lang w:val="en-US" w:eastAsia="en-US" w:bidi="ar-SA"/>
      </w:rPr>
    </w:lvl>
    <w:lvl w:ilvl="3" w:tplc="E5964356">
      <w:numFmt w:val="bullet"/>
      <w:lvlText w:val="•"/>
      <w:lvlJc w:val="left"/>
      <w:pPr>
        <w:ind w:left="3011" w:hanging="375"/>
      </w:pPr>
      <w:rPr>
        <w:rFonts w:hint="default"/>
        <w:lang w:val="en-US" w:eastAsia="en-US" w:bidi="ar-SA"/>
      </w:rPr>
    </w:lvl>
    <w:lvl w:ilvl="4" w:tplc="A91AC644">
      <w:numFmt w:val="bullet"/>
      <w:lvlText w:val="•"/>
      <w:lvlJc w:val="left"/>
      <w:pPr>
        <w:ind w:left="4196" w:hanging="375"/>
      </w:pPr>
      <w:rPr>
        <w:rFonts w:hint="default"/>
        <w:lang w:val="en-US" w:eastAsia="en-US" w:bidi="ar-SA"/>
      </w:rPr>
    </w:lvl>
    <w:lvl w:ilvl="5" w:tplc="D65400E8">
      <w:numFmt w:val="bullet"/>
      <w:lvlText w:val="•"/>
      <w:lvlJc w:val="left"/>
      <w:pPr>
        <w:ind w:left="5381" w:hanging="375"/>
      </w:pPr>
      <w:rPr>
        <w:rFonts w:hint="default"/>
        <w:lang w:val="en-US" w:eastAsia="en-US" w:bidi="ar-SA"/>
      </w:rPr>
    </w:lvl>
    <w:lvl w:ilvl="6" w:tplc="1B0634D0">
      <w:numFmt w:val="bullet"/>
      <w:lvlText w:val="•"/>
      <w:lvlJc w:val="left"/>
      <w:pPr>
        <w:ind w:left="6566" w:hanging="375"/>
      </w:pPr>
      <w:rPr>
        <w:rFonts w:hint="default"/>
        <w:lang w:val="en-US" w:eastAsia="en-US" w:bidi="ar-SA"/>
      </w:rPr>
    </w:lvl>
    <w:lvl w:ilvl="7" w:tplc="58DC8872">
      <w:numFmt w:val="bullet"/>
      <w:lvlText w:val="•"/>
      <w:lvlJc w:val="left"/>
      <w:pPr>
        <w:ind w:left="7751" w:hanging="375"/>
      </w:pPr>
      <w:rPr>
        <w:rFonts w:hint="default"/>
        <w:lang w:val="en-US" w:eastAsia="en-US" w:bidi="ar-SA"/>
      </w:rPr>
    </w:lvl>
    <w:lvl w:ilvl="8" w:tplc="0EDEAFEA">
      <w:numFmt w:val="bullet"/>
      <w:lvlText w:val="•"/>
      <w:lvlJc w:val="left"/>
      <w:pPr>
        <w:ind w:left="8937" w:hanging="375"/>
      </w:pPr>
      <w:rPr>
        <w:rFonts w:hint="default"/>
        <w:lang w:val="en-US" w:eastAsia="en-US" w:bidi="ar-SA"/>
      </w:rPr>
    </w:lvl>
  </w:abstractNum>
  <w:abstractNum w:abstractNumId="116" w15:restartNumberingAfterBreak="0">
    <w:nsid w:val="68AD7C2A"/>
    <w:multiLevelType w:val="hybridMultilevel"/>
    <w:tmpl w:val="6860BABA"/>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7" w15:restartNumberingAfterBreak="0">
    <w:nsid w:val="69831FA5"/>
    <w:multiLevelType w:val="hybridMultilevel"/>
    <w:tmpl w:val="54C0AAF8"/>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8" w15:restartNumberingAfterBreak="0">
    <w:nsid w:val="6AA03916"/>
    <w:multiLevelType w:val="hybridMultilevel"/>
    <w:tmpl w:val="9BBE54DC"/>
    <w:lvl w:ilvl="0" w:tplc="3C09000F">
      <w:start w:val="1"/>
      <w:numFmt w:val="decimal"/>
      <w:lvlText w:val="%1."/>
      <w:lvlJc w:val="left"/>
      <w:pPr>
        <w:ind w:left="319" w:hanging="360"/>
      </w:pPr>
    </w:lvl>
    <w:lvl w:ilvl="1" w:tplc="3C090019">
      <w:start w:val="1"/>
      <w:numFmt w:val="lowerLetter"/>
      <w:lvlText w:val="%2."/>
      <w:lvlJc w:val="left"/>
      <w:pPr>
        <w:ind w:left="1039" w:hanging="360"/>
      </w:pPr>
    </w:lvl>
    <w:lvl w:ilvl="2" w:tplc="3C09001B" w:tentative="1">
      <w:start w:val="1"/>
      <w:numFmt w:val="lowerRoman"/>
      <w:lvlText w:val="%3."/>
      <w:lvlJc w:val="right"/>
      <w:pPr>
        <w:ind w:left="1759" w:hanging="180"/>
      </w:pPr>
    </w:lvl>
    <w:lvl w:ilvl="3" w:tplc="3C09000F" w:tentative="1">
      <w:start w:val="1"/>
      <w:numFmt w:val="decimal"/>
      <w:lvlText w:val="%4."/>
      <w:lvlJc w:val="left"/>
      <w:pPr>
        <w:ind w:left="2479" w:hanging="360"/>
      </w:pPr>
    </w:lvl>
    <w:lvl w:ilvl="4" w:tplc="3C090019" w:tentative="1">
      <w:start w:val="1"/>
      <w:numFmt w:val="lowerLetter"/>
      <w:lvlText w:val="%5."/>
      <w:lvlJc w:val="left"/>
      <w:pPr>
        <w:ind w:left="3199" w:hanging="360"/>
      </w:pPr>
    </w:lvl>
    <w:lvl w:ilvl="5" w:tplc="3C09001B" w:tentative="1">
      <w:start w:val="1"/>
      <w:numFmt w:val="lowerRoman"/>
      <w:lvlText w:val="%6."/>
      <w:lvlJc w:val="right"/>
      <w:pPr>
        <w:ind w:left="3919" w:hanging="180"/>
      </w:pPr>
    </w:lvl>
    <w:lvl w:ilvl="6" w:tplc="3C09000F" w:tentative="1">
      <w:start w:val="1"/>
      <w:numFmt w:val="decimal"/>
      <w:lvlText w:val="%7."/>
      <w:lvlJc w:val="left"/>
      <w:pPr>
        <w:ind w:left="4639" w:hanging="360"/>
      </w:pPr>
    </w:lvl>
    <w:lvl w:ilvl="7" w:tplc="3C090019" w:tentative="1">
      <w:start w:val="1"/>
      <w:numFmt w:val="lowerLetter"/>
      <w:lvlText w:val="%8."/>
      <w:lvlJc w:val="left"/>
      <w:pPr>
        <w:ind w:left="5359" w:hanging="360"/>
      </w:pPr>
    </w:lvl>
    <w:lvl w:ilvl="8" w:tplc="3C09001B" w:tentative="1">
      <w:start w:val="1"/>
      <w:numFmt w:val="lowerRoman"/>
      <w:lvlText w:val="%9."/>
      <w:lvlJc w:val="right"/>
      <w:pPr>
        <w:ind w:left="6079" w:hanging="180"/>
      </w:pPr>
    </w:lvl>
  </w:abstractNum>
  <w:abstractNum w:abstractNumId="119" w15:restartNumberingAfterBreak="0">
    <w:nsid w:val="6B7A00DC"/>
    <w:multiLevelType w:val="hybridMultilevel"/>
    <w:tmpl w:val="2CA404C8"/>
    <w:lvl w:ilvl="0" w:tplc="2988AC80">
      <w:start w:val="17"/>
      <w:numFmt w:val="decimal"/>
      <w:lvlText w:val="%1."/>
      <w:lvlJc w:val="left"/>
      <w:pPr>
        <w:ind w:left="1176" w:hanging="360"/>
      </w:pPr>
      <w:rPr>
        <w:rFonts w:hint="default"/>
      </w:rPr>
    </w:lvl>
    <w:lvl w:ilvl="1" w:tplc="3C090019" w:tentative="1">
      <w:start w:val="1"/>
      <w:numFmt w:val="lowerLetter"/>
      <w:lvlText w:val="%2."/>
      <w:lvlJc w:val="left"/>
      <w:pPr>
        <w:ind w:left="1896" w:hanging="360"/>
      </w:pPr>
    </w:lvl>
    <w:lvl w:ilvl="2" w:tplc="3C09001B" w:tentative="1">
      <w:start w:val="1"/>
      <w:numFmt w:val="lowerRoman"/>
      <w:lvlText w:val="%3."/>
      <w:lvlJc w:val="right"/>
      <w:pPr>
        <w:ind w:left="2616" w:hanging="180"/>
      </w:pPr>
    </w:lvl>
    <w:lvl w:ilvl="3" w:tplc="3C09000F" w:tentative="1">
      <w:start w:val="1"/>
      <w:numFmt w:val="decimal"/>
      <w:lvlText w:val="%4."/>
      <w:lvlJc w:val="left"/>
      <w:pPr>
        <w:ind w:left="3336" w:hanging="360"/>
      </w:pPr>
    </w:lvl>
    <w:lvl w:ilvl="4" w:tplc="3C090019" w:tentative="1">
      <w:start w:val="1"/>
      <w:numFmt w:val="lowerLetter"/>
      <w:lvlText w:val="%5."/>
      <w:lvlJc w:val="left"/>
      <w:pPr>
        <w:ind w:left="4056" w:hanging="360"/>
      </w:pPr>
    </w:lvl>
    <w:lvl w:ilvl="5" w:tplc="3C09001B" w:tentative="1">
      <w:start w:val="1"/>
      <w:numFmt w:val="lowerRoman"/>
      <w:lvlText w:val="%6."/>
      <w:lvlJc w:val="right"/>
      <w:pPr>
        <w:ind w:left="4776" w:hanging="180"/>
      </w:pPr>
    </w:lvl>
    <w:lvl w:ilvl="6" w:tplc="3C09000F" w:tentative="1">
      <w:start w:val="1"/>
      <w:numFmt w:val="decimal"/>
      <w:lvlText w:val="%7."/>
      <w:lvlJc w:val="left"/>
      <w:pPr>
        <w:ind w:left="5496" w:hanging="360"/>
      </w:pPr>
    </w:lvl>
    <w:lvl w:ilvl="7" w:tplc="3C090019" w:tentative="1">
      <w:start w:val="1"/>
      <w:numFmt w:val="lowerLetter"/>
      <w:lvlText w:val="%8."/>
      <w:lvlJc w:val="left"/>
      <w:pPr>
        <w:ind w:left="6216" w:hanging="360"/>
      </w:pPr>
    </w:lvl>
    <w:lvl w:ilvl="8" w:tplc="3C09001B" w:tentative="1">
      <w:start w:val="1"/>
      <w:numFmt w:val="lowerRoman"/>
      <w:lvlText w:val="%9."/>
      <w:lvlJc w:val="right"/>
      <w:pPr>
        <w:ind w:left="6936" w:hanging="180"/>
      </w:pPr>
    </w:lvl>
  </w:abstractNum>
  <w:abstractNum w:abstractNumId="120" w15:restartNumberingAfterBreak="0">
    <w:nsid w:val="6B9B75E8"/>
    <w:multiLevelType w:val="hybridMultilevel"/>
    <w:tmpl w:val="69987548"/>
    <w:lvl w:ilvl="0" w:tplc="6850657C">
      <w:start w:val="4"/>
      <w:numFmt w:val="decimal"/>
      <w:lvlText w:val="%1."/>
      <w:lvlJc w:val="left"/>
      <w:pPr>
        <w:ind w:left="548" w:hanging="389"/>
      </w:pPr>
      <w:rPr>
        <w:rFonts w:ascii="Arial" w:eastAsia="Arial" w:hAnsi="Arial" w:cs="Arial" w:hint="default"/>
        <w:b w:val="0"/>
        <w:bCs w:val="0"/>
        <w:i w:val="0"/>
        <w:iCs w:val="0"/>
        <w:spacing w:val="0"/>
        <w:w w:val="100"/>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1" w15:restartNumberingAfterBreak="0">
    <w:nsid w:val="6BD4737B"/>
    <w:multiLevelType w:val="hybridMultilevel"/>
    <w:tmpl w:val="14AC797C"/>
    <w:lvl w:ilvl="0" w:tplc="FDFE92EC">
      <w:start w:val="3"/>
      <w:numFmt w:val="decimal"/>
      <w:lvlText w:val="%1."/>
      <w:lvlJc w:val="left"/>
      <w:pPr>
        <w:ind w:left="548" w:hanging="389"/>
      </w:pPr>
      <w:rPr>
        <w:rFonts w:ascii="Arial" w:eastAsia="Arial" w:hAnsi="Arial" w:cs="Arial" w:hint="default"/>
        <w:b w:val="0"/>
        <w:bCs w:val="0"/>
        <w:i w:val="0"/>
        <w:iCs w:val="0"/>
        <w:spacing w:val="0"/>
        <w:w w:val="100"/>
        <w:sz w:val="24"/>
        <w:szCs w:val="24"/>
        <w:lang w:val="en-US" w:eastAsia="en-US" w:bidi="ar-SA"/>
      </w:rPr>
    </w:lvl>
    <w:lvl w:ilvl="1" w:tplc="12688490">
      <w:numFmt w:val="bullet"/>
      <w:lvlText w:val="•"/>
      <w:lvlJc w:val="left"/>
      <w:pPr>
        <w:ind w:left="1614" w:hanging="389"/>
      </w:pPr>
      <w:rPr>
        <w:rFonts w:hint="default"/>
        <w:lang w:val="en-US" w:eastAsia="en-US" w:bidi="ar-SA"/>
      </w:rPr>
    </w:lvl>
    <w:lvl w:ilvl="2" w:tplc="F6EA3678">
      <w:numFmt w:val="bullet"/>
      <w:lvlText w:val="•"/>
      <w:lvlJc w:val="left"/>
      <w:pPr>
        <w:ind w:left="2689" w:hanging="389"/>
      </w:pPr>
      <w:rPr>
        <w:rFonts w:hint="default"/>
        <w:lang w:val="en-US" w:eastAsia="en-US" w:bidi="ar-SA"/>
      </w:rPr>
    </w:lvl>
    <w:lvl w:ilvl="3" w:tplc="F1D04336">
      <w:numFmt w:val="bullet"/>
      <w:lvlText w:val="•"/>
      <w:lvlJc w:val="left"/>
      <w:pPr>
        <w:ind w:left="3763" w:hanging="389"/>
      </w:pPr>
      <w:rPr>
        <w:rFonts w:hint="default"/>
        <w:lang w:val="en-US" w:eastAsia="en-US" w:bidi="ar-SA"/>
      </w:rPr>
    </w:lvl>
    <w:lvl w:ilvl="4" w:tplc="BAEA2730">
      <w:numFmt w:val="bullet"/>
      <w:lvlText w:val="•"/>
      <w:lvlJc w:val="left"/>
      <w:pPr>
        <w:ind w:left="4838" w:hanging="389"/>
      </w:pPr>
      <w:rPr>
        <w:rFonts w:hint="default"/>
        <w:lang w:val="en-US" w:eastAsia="en-US" w:bidi="ar-SA"/>
      </w:rPr>
    </w:lvl>
    <w:lvl w:ilvl="5" w:tplc="D0307E14">
      <w:numFmt w:val="bullet"/>
      <w:lvlText w:val="•"/>
      <w:lvlJc w:val="left"/>
      <w:pPr>
        <w:ind w:left="5913" w:hanging="389"/>
      </w:pPr>
      <w:rPr>
        <w:rFonts w:hint="default"/>
        <w:lang w:val="en-US" w:eastAsia="en-US" w:bidi="ar-SA"/>
      </w:rPr>
    </w:lvl>
    <w:lvl w:ilvl="6" w:tplc="48A40F28">
      <w:numFmt w:val="bullet"/>
      <w:lvlText w:val="•"/>
      <w:lvlJc w:val="left"/>
      <w:pPr>
        <w:ind w:left="6987" w:hanging="389"/>
      </w:pPr>
      <w:rPr>
        <w:rFonts w:hint="default"/>
        <w:lang w:val="en-US" w:eastAsia="en-US" w:bidi="ar-SA"/>
      </w:rPr>
    </w:lvl>
    <w:lvl w:ilvl="7" w:tplc="B19C23AE">
      <w:numFmt w:val="bullet"/>
      <w:lvlText w:val="•"/>
      <w:lvlJc w:val="left"/>
      <w:pPr>
        <w:ind w:left="8062" w:hanging="389"/>
      </w:pPr>
      <w:rPr>
        <w:rFonts w:hint="default"/>
        <w:lang w:val="en-US" w:eastAsia="en-US" w:bidi="ar-SA"/>
      </w:rPr>
    </w:lvl>
    <w:lvl w:ilvl="8" w:tplc="3FECBD0A">
      <w:numFmt w:val="bullet"/>
      <w:lvlText w:val="•"/>
      <w:lvlJc w:val="left"/>
      <w:pPr>
        <w:ind w:left="9137" w:hanging="389"/>
      </w:pPr>
      <w:rPr>
        <w:rFonts w:hint="default"/>
        <w:lang w:val="en-US" w:eastAsia="en-US" w:bidi="ar-SA"/>
      </w:rPr>
    </w:lvl>
  </w:abstractNum>
  <w:abstractNum w:abstractNumId="122" w15:restartNumberingAfterBreak="0">
    <w:nsid w:val="6D966FF2"/>
    <w:multiLevelType w:val="hybridMultilevel"/>
    <w:tmpl w:val="D09EE3A6"/>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23" w15:restartNumberingAfterBreak="0">
    <w:nsid w:val="6E3118E1"/>
    <w:multiLevelType w:val="hybridMultilevel"/>
    <w:tmpl w:val="5CEE6AE8"/>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4" w15:restartNumberingAfterBreak="0">
    <w:nsid w:val="6E7F5D17"/>
    <w:multiLevelType w:val="hybridMultilevel"/>
    <w:tmpl w:val="19509A48"/>
    <w:lvl w:ilvl="0" w:tplc="78BE7534">
      <w:start w:val="18"/>
      <w:numFmt w:val="decimal"/>
      <w:lvlText w:val="%1."/>
      <w:lvlJc w:val="left"/>
      <w:pPr>
        <w:ind w:left="360" w:hanging="360"/>
      </w:pPr>
      <w:rPr>
        <w:rFonts w:hint="default"/>
        <w:b w:val="0"/>
        <w:bCs/>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5" w15:restartNumberingAfterBreak="0">
    <w:nsid w:val="6F8F00D7"/>
    <w:multiLevelType w:val="hybridMultilevel"/>
    <w:tmpl w:val="4160650C"/>
    <w:lvl w:ilvl="0" w:tplc="233CFD48">
      <w:start w:val="24"/>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6" w15:restartNumberingAfterBreak="0">
    <w:nsid w:val="75EE040A"/>
    <w:multiLevelType w:val="hybridMultilevel"/>
    <w:tmpl w:val="D09EE3A6"/>
    <w:lvl w:ilvl="0" w:tplc="0770D390">
      <w:start w:val="6"/>
      <w:numFmt w:val="decimal"/>
      <w:lvlText w:val="%1."/>
      <w:lvlJc w:val="left"/>
      <w:pPr>
        <w:ind w:left="456" w:hanging="456"/>
      </w:pPr>
      <w:rPr>
        <w:rFonts w:hint="default"/>
        <w:spacing w:val="0"/>
        <w:w w:val="99"/>
        <w:lang w:val="en-US" w:eastAsia="en-US" w:bidi="ar-SA"/>
      </w:rPr>
    </w:lvl>
    <w:lvl w:ilvl="1" w:tplc="E1D66F18">
      <w:start w:val="1"/>
      <w:numFmt w:val="decimal"/>
      <w:lvlText w:val="%2."/>
      <w:lvlJc w:val="left"/>
      <w:pPr>
        <w:ind w:left="1012" w:hanging="344"/>
      </w:pPr>
      <w:rPr>
        <w:rFonts w:ascii="Arial" w:eastAsia="Arial" w:hAnsi="Arial" w:cs="Arial" w:hint="default"/>
        <w:b w:val="0"/>
        <w:bCs w:val="0"/>
        <w:i w:val="0"/>
        <w:iCs w:val="0"/>
        <w:spacing w:val="-15"/>
        <w:w w:val="100"/>
        <w:sz w:val="22"/>
        <w:szCs w:val="22"/>
        <w:lang w:val="en-US" w:eastAsia="en-US" w:bidi="ar-SA"/>
      </w:rPr>
    </w:lvl>
    <w:lvl w:ilvl="2" w:tplc="7A0C8B7E">
      <w:numFmt w:val="bullet"/>
      <w:lvlText w:val="•"/>
      <w:lvlJc w:val="left"/>
      <w:pPr>
        <w:ind w:left="2160" w:hanging="344"/>
      </w:pPr>
      <w:rPr>
        <w:rFonts w:hint="default"/>
        <w:lang w:val="en-US" w:eastAsia="en-US" w:bidi="ar-SA"/>
      </w:rPr>
    </w:lvl>
    <w:lvl w:ilvl="3" w:tplc="F3ACC902">
      <w:numFmt w:val="bullet"/>
      <w:lvlText w:val="•"/>
      <w:lvlJc w:val="left"/>
      <w:pPr>
        <w:ind w:left="3301" w:hanging="344"/>
      </w:pPr>
      <w:rPr>
        <w:rFonts w:hint="default"/>
        <w:lang w:val="en-US" w:eastAsia="en-US" w:bidi="ar-SA"/>
      </w:rPr>
    </w:lvl>
    <w:lvl w:ilvl="4" w:tplc="FA0E8A4C">
      <w:numFmt w:val="bullet"/>
      <w:lvlText w:val="•"/>
      <w:lvlJc w:val="left"/>
      <w:pPr>
        <w:ind w:left="4442" w:hanging="344"/>
      </w:pPr>
      <w:rPr>
        <w:rFonts w:hint="default"/>
        <w:lang w:val="en-US" w:eastAsia="en-US" w:bidi="ar-SA"/>
      </w:rPr>
    </w:lvl>
    <w:lvl w:ilvl="5" w:tplc="2C8A392C">
      <w:numFmt w:val="bullet"/>
      <w:lvlText w:val="•"/>
      <w:lvlJc w:val="left"/>
      <w:pPr>
        <w:ind w:left="5582" w:hanging="344"/>
      </w:pPr>
      <w:rPr>
        <w:rFonts w:hint="default"/>
        <w:lang w:val="en-US" w:eastAsia="en-US" w:bidi="ar-SA"/>
      </w:rPr>
    </w:lvl>
    <w:lvl w:ilvl="6" w:tplc="99283D86">
      <w:numFmt w:val="bullet"/>
      <w:lvlText w:val="•"/>
      <w:lvlJc w:val="left"/>
      <w:pPr>
        <w:ind w:left="6723" w:hanging="344"/>
      </w:pPr>
      <w:rPr>
        <w:rFonts w:hint="default"/>
        <w:lang w:val="en-US" w:eastAsia="en-US" w:bidi="ar-SA"/>
      </w:rPr>
    </w:lvl>
    <w:lvl w:ilvl="7" w:tplc="8C401E2E">
      <w:numFmt w:val="bullet"/>
      <w:lvlText w:val="•"/>
      <w:lvlJc w:val="left"/>
      <w:pPr>
        <w:ind w:left="7864" w:hanging="344"/>
      </w:pPr>
      <w:rPr>
        <w:rFonts w:hint="default"/>
        <w:lang w:val="en-US" w:eastAsia="en-US" w:bidi="ar-SA"/>
      </w:rPr>
    </w:lvl>
    <w:lvl w:ilvl="8" w:tplc="0DA83BF6">
      <w:numFmt w:val="bullet"/>
      <w:lvlText w:val="•"/>
      <w:lvlJc w:val="left"/>
      <w:pPr>
        <w:ind w:left="9004" w:hanging="344"/>
      </w:pPr>
      <w:rPr>
        <w:rFonts w:hint="default"/>
        <w:lang w:val="en-US" w:eastAsia="en-US" w:bidi="ar-SA"/>
      </w:rPr>
    </w:lvl>
  </w:abstractNum>
  <w:abstractNum w:abstractNumId="127" w15:restartNumberingAfterBreak="0">
    <w:nsid w:val="7732148E"/>
    <w:multiLevelType w:val="hybridMultilevel"/>
    <w:tmpl w:val="8FC4F1B0"/>
    <w:lvl w:ilvl="0" w:tplc="4B80CE46">
      <w:start w:val="1"/>
      <w:numFmt w:val="bullet"/>
      <w:lvlText w:val=""/>
      <w:lvlJc w:val="left"/>
      <w:pPr>
        <w:ind w:left="720" w:hanging="360"/>
      </w:pPr>
      <w:rPr>
        <w:rFonts w:ascii="PMingLiU" w:eastAsia="PMingLiU" w:hAnsi="PMingLiU" w:hint="default"/>
        <w:color w:val="auto"/>
        <w:sz w:val="28"/>
        <w:szCs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8" w15:restartNumberingAfterBreak="0">
    <w:nsid w:val="77B8105B"/>
    <w:multiLevelType w:val="hybridMultilevel"/>
    <w:tmpl w:val="C832AE6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9" w15:restartNumberingAfterBreak="0">
    <w:nsid w:val="78494E56"/>
    <w:multiLevelType w:val="hybridMultilevel"/>
    <w:tmpl w:val="E9E8F1A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0" w15:restartNumberingAfterBreak="0">
    <w:nsid w:val="79411575"/>
    <w:multiLevelType w:val="hybridMultilevel"/>
    <w:tmpl w:val="DFFC505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1" w15:restartNumberingAfterBreak="0">
    <w:nsid w:val="7BCE6AAA"/>
    <w:multiLevelType w:val="multilevel"/>
    <w:tmpl w:val="7A16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D25569D"/>
    <w:multiLevelType w:val="hybridMultilevel"/>
    <w:tmpl w:val="5F1E625A"/>
    <w:lvl w:ilvl="0" w:tplc="320AF032">
      <w:start w:val="1"/>
      <w:numFmt w:val="upperLetter"/>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33" w15:restartNumberingAfterBreak="0">
    <w:nsid w:val="7E607649"/>
    <w:multiLevelType w:val="hybridMultilevel"/>
    <w:tmpl w:val="88CEC8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EC77997"/>
    <w:multiLevelType w:val="hybridMultilevel"/>
    <w:tmpl w:val="BBEA96F4"/>
    <w:lvl w:ilvl="0" w:tplc="84AC4C10">
      <w:start w:val="1"/>
      <w:numFmt w:val="lowerLetter"/>
      <w:lvlText w:val="%1)"/>
      <w:lvlJc w:val="left"/>
      <w:pPr>
        <w:tabs>
          <w:tab w:val="num" w:pos="877"/>
        </w:tabs>
        <w:ind w:left="877" w:hanging="397"/>
      </w:pPr>
      <w:rPr>
        <w:rFonts w:ascii="Arial" w:hAnsi="Arial" w:hint="default"/>
        <w:sz w:val="16"/>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5" w15:restartNumberingAfterBreak="0">
    <w:nsid w:val="7F955368"/>
    <w:multiLevelType w:val="hybridMultilevel"/>
    <w:tmpl w:val="E4121DA4"/>
    <w:lvl w:ilvl="0" w:tplc="DA5A4608">
      <w:start w:val="7"/>
      <w:numFmt w:val="lowerLetter"/>
      <w:lvlText w:val="%1."/>
      <w:lvlJc w:val="left"/>
      <w:pPr>
        <w:ind w:left="720" w:hanging="360"/>
      </w:pPr>
      <w:rPr>
        <w:rFonts w:hint="default"/>
        <w:spacing w:val="0"/>
        <w:w w:val="99"/>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6" w15:restartNumberingAfterBreak="0">
    <w:nsid w:val="7F995543"/>
    <w:multiLevelType w:val="hybridMultilevel"/>
    <w:tmpl w:val="53C4FD24"/>
    <w:lvl w:ilvl="0" w:tplc="84E48BBA">
      <w:start w:val="21"/>
      <w:numFmt w:val="decimal"/>
      <w:lvlText w:val="%1."/>
      <w:lvlJc w:val="left"/>
      <w:pPr>
        <w:ind w:left="360" w:hanging="360"/>
      </w:pPr>
      <w:rPr>
        <w:rFonts w:hint="default"/>
      </w:rPr>
    </w:lvl>
    <w:lvl w:ilvl="1" w:tplc="3C090019">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131628631">
    <w:abstractNumId w:val="7"/>
  </w:num>
  <w:num w:numId="2" w16cid:durableId="1527057967">
    <w:abstractNumId w:val="19"/>
  </w:num>
  <w:num w:numId="3" w16cid:durableId="2022388391">
    <w:abstractNumId w:val="28"/>
  </w:num>
  <w:num w:numId="4" w16cid:durableId="994529904">
    <w:abstractNumId w:val="39"/>
  </w:num>
  <w:num w:numId="5" w16cid:durableId="1626539580">
    <w:abstractNumId w:val="58"/>
  </w:num>
  <w:num w:numId="6" w16cid:durableId="1368794989">
    <w:abstractNumId w:val="97"/>
  </w:num>
  <w:num w:numId="7" w16cid:durableId="1141075782">
    <w:abstractNumId w:val="10"/>
  </w:num>
  <w:num w:numId="8" w16cid:durableId="1670448396">
    <w:abstractNumId w:val="62"/>
  </w:num>
  <w:num w:numId="9" w16cid:durableId="551766784">
    <w:abstractNumId w:val="114"/>
  </w:num>
  <w:num w:numId="10" w16cid:durableId="1002659291">
    <w:abstractNumId w:val="134"/>
  </w:num>
  <w:num w:numId="11" w16cid:durableId="684328891">
    <w:abstractNumId w:val="63"/>
  </w:num>
  <w:num w:numId="12" w16cid:durableId="1749956007">
    <w:abstractNumId w:val="42"/>
  </w:num>
  <w:num w:numId="13" w16cid:durableId="480854458">
    <w:abstractNumId w:val="22"/>
  </w:num>
  <w:num w:numId="14" w16cid:durableId="717632394">
    <w:abstractNumId w:val="105"/>
  </w:num>
  <w:num w:numId="15" w16cid:durableId="1710757343">
    <w:abstractNumId w:val="110"/>
  </w:num>
  <w:num w:numId="16" w16cid:durableId="270406463">
    <w:abstractNumId w:val="86"/>
  </w:num>
  <w:num w:numId="17" w16cid:durableId="75709701">
    <w:abstractNumId w:val="113"/>
  </w:num>
  <w:num w:numId="18" w16cid:durableId="2057315656">
    <w:abstractNumId w:val="84"/>
  </w:num>
  <w:num w:numId="19" w16cid:durableId="578828150">
    <w:abstractNumId w:val="30"/>
  </w:num>
  <w:num w:numId="20" w16cid:durableId="1657103117">
    <w:abstractNumId w:val="54"/>
  </w:num>
  <w:num w:numId="21" w16cid:durableId="946694302">
    <w:abstractNumId w:val="112"/>
  </w:num>
  <w:num w:numId="22" w16cid:durableId="1592351868">
    <w:abstractNumId w:val="73"/>
  </w:num>
  <w:num w:numId="23" w16cid:durableId="832184342">
    <w:abstractNumId w:val="83"/>
  </w:num>
  <w:num w:numId="24" w16cid:durableId="463549089">
    <w:abstractNumId w:val="34"/>
  </w:num>
  <w:num w:numId="25" w16cid:durableId="155347792">
    <w:abstractNumId w:val="121"/>
  </w:num>
  <w:num w:numId="26" w16cid:durableId="1175847244">
    <w:abstractNumId w:val="115"/>
  </w:num>
  <w:num w:numId="27" w16cid:durableId="1842546107">
    <w:abstractNumId w:val="15"/>
  </w:num>
  <w:num w:numId="28" w16cid:durableId="1781414780">
    <w:abstractNumId w:val="23"/>
  </w:num>
  <w:num w:numId="29" w16cid:durableId="574046520">
    <w:abstractNumId w:val="11"/>
  </w:num>
  <w:num w:numId="30" w16cid:durableId="641813718">
    <w:abstractNumId w:val="65"/>
  </w:num>
  <w:num w:numId="31" w16cid:durableId="1187408783">
    <w:abstractNumId w:val="126"/>
  </w:num>
  <w:num w:numId="32" w16cid:durableId="1148127198">
    <w:abstractNumId w:val="95"/>
  </w:num>
  <w:num w:numId="33" w16cid:durableId="1839539368">
    <w:abstractNumId w:val="133"/>
  </w:num>
  <w:num w:numId="34" w16cid:durableId="1482456695">
    <w:abstractNumId w:val="122"/>
  </w:num>
  <w:num w:numId="35" w16cid:durableId="1868828742">
    <w:abstractNumId w:val="102"/>
  </w:num>
  <w:num w:numId="36" w16cid:durableId="1565137395">
    <w:abstractNumId w:val="57"/>
  </w:num>
  <w:num w:numId="37" w16cid:durableId="1902522888">
    <w:abstractNumId w:val="43"/>
  </w:num>
  <w:num w:numId="38" w16cid:durableId="1738241888">
    <w:abstractNumId w:val="38"/>
  </w:num>
  <w:num w:numId="39" w16cid:durableId="848982393">
    <w:abstractNumId w:val="61"/>
  </w:num>
  <w:num w:numId="40" w16cid:durableId="1067997751">
    <w:abstractNumId w:val="120"/>
  </w:num>
  <w:num w:numId="41" w16cid:durableId="1803304084">
    <w:abstractNumId w:val="70"/>
  </w:num>
  <w:num w:numId="42" w16cid:durableId="991519279">
    <w:abstractNumId w:val="2"/>
  </w:num>
  <w:num w:numId="43" w16cid:durableId="1922979389">
    <w:abstractNumId w:val="13"/>
  </w:num>
  <w:num w:numId="44" w16cid:durableId="242420705">
    <w:abstractNumId w:val="37"/>
  </w:num>
  <w:num w:numId="45" w16cid:durableId="1046949087">
    <w:abstractNumId w:val="24"/>
  </w:num>
  <w:num w:numId="46" w16cid:durableId="907571268">
    <w:abstractNumId w:val="36"/>
  </w:num>
  <w:num w:numId="47" w16cid:durableId="29573199">
    <w:abstractNumId w:val="119"/>
  </w:num>
  <w:num w:numId="48" w16cid:durableId="679896400">
    <w:abstractNumId w:val="53"/>
  </w:num>
  <w:num w:numId="49" w16cid:durableId="873228498">
    <w:abstractNumId w:val="118"/>
  </w:num>
  <w:num w:numId="50" w16cid:durableId="185219629">
    <w:abstractNumId w:val="52"/>
  </w:num>
  <w:num w:numId="51" w16cid:durableId="338316477">
    <w:abstractNumId w:val="49"/>
  </w:num>
  <w:num w:numId="52" w16cid:durableId="994846065">
    <w:abstractNumId w:val="99"/>
  </w:num>
  <w:num w:numId="53" w16cid:durableId="170611073">
    <w:abstractNumId w:val="104"/>
  </w:num>
  <w:num w:numId="54" w16cid:durableId="536893241">
    <w:abstractNumId w:val="9"/>
  </w:num>
  <w:num w:numId="55" w16cid:durableId="753547898">
    <w:abstractNumId w:val="50"/>
  </w:num>
  <w:num w:numId="56" w16cid:durableId="2106001189">
    <w:abstractNumId w:val="85"/>
  </w:num>
  <w:num w:numId="57" w16cid:durableId="982125694">
    <w:abstractNumId w:val="76"/>
  </w:num>
  <w:num w:numId="58" w16cid:durableId="738866206">
    <w:abstractNumId w:val="135"/>
  </w:num>
  <w:num w:numId="59" w16cid:durableId="756177187">
    <w:abstractNumId w:val="129"/>
  </w:num>
  <w:num w:numId="60" w16cid:durableId="1839540815">
    <w:abstractNumId w:val="107"/>
  </w:num>
  <w:num w:numId="61" w16cid:durableId="1808933137">
    <w:abstractNumId w:val="71"/>
  </w:num>
  <w:num w:numId="62" w16cid:durableId="1385568850">
    <w:abstractNumId w:val="125"/>
  </w:num>
  <w:num w:numId="63" w16cid:durableId="1448695685">
    <w:abstractNumId w:val="94"/>
  </w:num>
  <w:num w:numId="64" w16cid:durableId="2144420662">
    <w:abstractNumId w:val="51"/>
  </w:num>
  <w:num w:numId="65" w16cid:durableId="1029376738">
    <w:abstractNumId w:val="103"/>
  </w:num>
  <w:num w:numId="66" w16cid:durableId="600643733">
    <w:abstractNumId w:val="101"/>
  </w:num>
  <w:num w:numId="67" w16cid:durableId="643389428">
    <w:abstractNumId w:val="80"/>
  </w:num>
  <w:num w:numId="68" w16cid:durableId="47149672">
    <w:abstractNumId w:val="75"/>
  </w:num>
  <w:num w:numId="69" w16cid:durableId="1389499287">
    <w:abstractNumId w:val="81"/>
  </w:num>
  <w:num w:numId="70" w16cid:durableId="105926352">
    <w:abstractNumId w:val="128"/>
  </w:num>
  <w:num w:numId="71" w16cid:durableId="2146458724">
    <w:abstractNumId w:val="5"/>
  </w:num>
  <w:num w:numId="72" w16cid:durableId="373895410">
    <w:abstractNumId w:val="130"/>
  </w:num>
  <w:num w:numId="73" w16cid:durableId="1603151178">
    <w:abstractNumId w:val="82"/>
  </w:num>
  <w:num w:numId="74" w16cid:durableId="1772776573">
    <w:abstractNumId w:val="26"/>
  </w:num>
  <w:num w:numId="75" w16cid:durableId="1127628479">
    <w:abstractNumId w:val="17"/>
  </w:num>
  <w:num w:numId="76" w16cid:durableId="1286618381">
    <w:abstractNumId w:val="18"/>
  </w:num>
  <w:num w:numId="77" w16cid:durableId="303319553">
    <w:abstractNumId w:val="87"/>
  </w:num>
  <w:num w:numId="78" w16cid:durableId="1745102347">
    <w:abstractNumId w:val="48"/>
  </w:num>
  <w:num w:numId="79" w16cid:durableId="130561592">
    <w:abstractNumId w:val="111"/>
  </w:num>
  <w:num w:numId="80" w16cid:durableId="1823622011">
    <w:abstractNumId w:val="124"/>
  </w:num>
  <w:num w:numId="81" w16cid:durableId="2099254133">
    <w:abstractNumId w:val="89"/>
  </w:num>
  <w:num w:numId="82" w16cid:durableId="1232693107">
    <w:abstractNumId w:val="8"/>
  </w:num>
  <w:num w:numId="83" w16cid:durableId="1782794764">
    <w:abstractNumId w:val="45"/>
  </w:num>
  <w:num w:numId="84" w16cid:durableId="689379143">
    <w:abstractNumId w:val="55"/>
  </w:num>
  <w:num w:numId="85" w16cid:durableId="1406293748">
    <w:abstractNumId w:val="31"/>
  </w:num>
  <w:num w:numId="86" w16cid:durableId="697051699">
    <w:abstractNumId w:val="4"/>
  </w:num>
  <w:num w:numId="87" w16cid:durableId="1165588009">
    <w:abstractNumId w:val="59"/>
  </w:num>
  <w:num w:numId="88" w16cid:durableId="1615332523">
    <w:abstractNumId w:val="66"/>
  </w:num>
  <w:num w:numId="89" w16cid:durableId="2084792535">
    <w:abstractNumId w:val="3"/>
  </w:num>
  <w:num w:numId="90" w16cid:durableId="1590046005">
    <w:abstractNumId w:val="47"/>
  </w:num>
  <w:num w:numId="91" w16cid:durableId="1079211800">
    <w:abstractNumId w:val="96"/>
  </w:num>
  <w:num w:numId="92" w16cid:durableId="233324820">
    <w:abstractNumId w:val="35"/>
  </w:num>
  <w:num w:numId="93" w16cid:durableId="87315279">
    <w:abstractNumId w:val="12"/>
  </w:num>
  <w:num w:numId="94" w16cid:durableId="1375155570">
    <w:abstractNumId w:val="27"/>
  </w:num>
  <w:num w:numId="95" w16cid:durableId="454176667">
    <w:abstractNumId w:val="78"/>
  </w:num>
  <w:num w:numId="96" w16cid:durableId="1276445951">
    <w:abstractNumId w:val="100"/>
  </w:num>
  <w:num w:numId="97" w16cid:durableId="503514374">
    <w:abstractNumId w:val="0"/>
  </w:num>
  <w:num w:numId="98" w16cid:durableId="2027781837">
    <w:abstractNumId w:val="131"/>
  </w:num>
  <w:num w:numId="99" w16cid:durableId="1555895148">
    <w:abstractNumId w:val="74"/>
  </w:num>
  <w:num w:numId="100" w16cid:durableId="2056615469">
    <w:abstractNumId w:val="69"/>
  </w:num>
  <w:num w:numId="101" w16cid:durableId="1271208857">
    <w:abstractNumId w:val="60"/>
  </w:num>
  <w:num w:numId="102" w16cid:durableId="1777561343">
    <w:abstractNumId w:val="21"/>
  </w:num>
  <w:num w:numId="103" w16cid:durableId="433592505">
    <w:abstractNumId w:val="106"/>
  </w:num>
  <w:num w:numId="104" w16cid:durableId="1659575381">
    <w:abstractNumId w:val="123"/>
  </w:num>
  <w:num w:numId="105" w16cid:durableId="2025203535">
    <w:abstractNumId w:val="108"/>
  </w:num>
  <w:num w:numId="106" w16cid:durableId="741950378">
    <w:abstractNumId w:val="67"/>
  </w:num>
  <w:num w:numId="107" w16cid:durableId="2087722840">
    <w:abstractNumId w:val="56"/>
  </w:num>
  <w:num w:numId="108" w16cid:durableId="1761291063">
    <w:abstractNumId w:val="16"/>
  </w:num>
  <w:num w:numId="109" w16cid:durableId="371267085">
    <w:abstractNumId w:val="117"/>
  </w:num>
  <w:num w:numId="110" w16cid:durableId="51464396">
    <w:abstractNumId w:val="127"/>
  </w:num>
  <w:num w:numId="111" w16cid:durableId="1745179017">
    <w:abstractNumId w:val="41"/>
  </w:num>
  <w:num w:numId="112" w16cid:durableId="27921955">
    <w:abstractNumId w:val="79"/>
  </w:num>
  <w:num w:numId="113" w16cid:durableId="1441223511">
    <w:abstractNumId w:val="6"/>
  </w:num>
  <w:num w:numId="114" w16cid:durableId="670332438">
    <w:abstractNumId w:val="29"/>
  </w:num>
  <w:num w:numId="115" w16cid:durableId="1664893397">
    <w:abstractNumId w:val="88"/>
  </w:num>
  <w:num w:numId="116" w16cid:durableId="1847163695">
    <w:abstractNumId w:val="116"/>
  </w:num>
  <w:num w:numId="117" w16cid:durableId="1243368077">
    <w:abstractNumId w:val="136"/>
  </w:num>
  <w:num w:numId="118" w16cid:durableId="138575270">
    <w:abstractNumId w:val="98"/>
  </w:num>
  <w:num w:numId="119" w16cid:durableId="139467534">
    <w:abstractNumId w:val="92"/>
  </w:num>
  <w:num w:numId="120" w16cid:durableId="76753493">
    <w:abstractNumId w:val="90"/>
  </w:num>
  <w:num w:numId="121" w16cid:durableId="1995647469">
    <w:abstractNumId w:val="72"/>
  </w:num>
  <w:num w:numId="122" w16cid:durableId="143351261">
    <w:abstractNumId w:val="1"/>
  </w:num>
  <w:num w:numId="123" w16cid:durableId="188303508">
    <w:abstractNumId w:val="33"/>
  </w:num>
  <w:num w:numId="124" w16cid:durableId="88934340">
    <w:abstractNumId w:val="44"/>
  </w:num>
  <w:num w:numId="125" w16cid:durableId="1955745801">
    <w:abstractNumId w:val="14"/>
  </w:num>
  <w:num w:numId="126" w16cid:durableId="1739748501">
    <w:abstractNumId w:val="93"/>
  </w:num>
  <w:num w:numId="127" w16cid:durableId="62072931">
    <w:abstractNumId w:val="132"/>
  </w:num>
  <w:num w:numId="128" w16cid:durableId="2003921941">
    <w:abstractNumId w:val="91"/>
  </w:num>
  <w:num w:numId="129" w16cid:durableId="488986363">
    <w:abstractNumId w:val="68"/>
  </w:num>
  <w:num w:numId="130" w16cid:durableId="664940731">
    <w:abstractNumId w:val="32"/>
  </w:num>
  <w:num w:numId="131" w16cid:durableId="2017608162">
    <w:abstractNumId w:val="46"/>
  </w:num>
  <w:num w:numId="132" w16cid:durableId="1781336805">
    <w:abstractNumId w:val="77"/>
  </w:num>
  <w:num w:numId="133" w16cid:durableId="1024483116">
    <w:abstractNumId w:val="64"/>
  </w:num>
  <w:num w:numId="134" w16cid:durableId="2138447036">
    <w:abstractNumId w:val="40"/>
  </w:num>
  <w:num w:numId="135" w16cid:durableId="1415321034">
    <w:abstractNumId w:val="20"/>
  </w:num>
  <w:num w:numId="136" w16cid:durableId="92555481">
    <w:abstractNumId w:val="109"/>
  </w:num>
  <w:num w:numId="137" w16cid:durableId="1142774887">
    <w:abstractNumId w:val="25"/>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Chan (PCI)">
    <w15:presenceInfo w15:providerId="AD" w15:userId="S::rachel.chan@cuhk.edu.hk::036e2d65-9d29-48c5-a590-ff06d524f0b4"/>
  </w15:person>
  <w15:person w15:author="Stijn Agus Adrianus Massar">
    <w15:presenceInfo w15:providerId="None" w15:userId="Stijn Agus Adrianus Massar"/>
  </w15:person>
  <w15:person w15:author="Kyra Chong Huimin">
    <w15:presenceInfo w15:providerId="AD" w15:userId="S::kyra.c@nus.edu.sg::17bc3e97-82df-4d8f-8e9c-7396f76bc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F7"/>
    <w:rsid w:val="00005906"/>
    <w:rsid w:val="00010640"/>
    <w:rsid w:val="00011139"/>
    <w:rsid w:val="00011599"/>
    <w:rsid w:val="00012F68"/>
    <w:rsid w:val="00023B7C"/>
    <w:rsid w:val="00030CE9"/>
    <w:rsid w:val="00035730"/>
    <w:rsid w:val="00037361"/>
    <w:rsid w:val="000404E6"/>
    <w:rsid w:val="00044C6F"/>
    <w:rsid w:val="00046D0B"/>
    <w:rsid w:val="00047C42"/>
    <w:rsid w:val="0005226B"/>
    <w:rsid w:val="00053285"/>
    <w:rsid w:val="00063C03"/>
    <w:rsid w:val="00065206"/>
    <w:rsid w:val="0006604C"/>
    <w:rsid w:val="000721AD"/>
    <w:rsid w:val="00072830"/>
    <w:rsid w:val="00074722"/>
    <w:rsid w:val="000762D7"/>
    <w:rsid w:val="0007798E"/>
    <w:rsid w:val="00080ECB"/>
    <w:rsid w:val="00082541"/>
    <w:rsid w:val="0009443C"/>
    <w:rsid w:val="000A1E19"/>
    <w:rsid w:val="000A22B0"/>
    <w:rsid w:val="000A38C8"/>
    <w:rsid w:val="000A3F26"/>
    <w:rsid w:val="000A685B"/>
    <w:rsid w:val="000B0F4B"/>
    <w:rsid w:val="000B1277"/>
    <w:rsid w:val="000B3453"/>
    <w:rsid w:val="000B5A99"/>
    <w:rsid w:val="000B68B1"/>
    <w:rsid w:val="000C1C7E"/>
    <w:rsid w:val="000C304F"/>
    <w:rsid w:val="000C59F9"/>
    <w:rsid w:val="000D1238"/>
    <w:rsid w:val="000D1F23"/>
    <w:rsid w:val="000D6029"/>
    <w:rsid w:val="000E14DA"/>
    <w:rsid w:val="000E22C6"/>
    <w:rsid w:val="000E4078"/>
    <w:rsid w:val="000E5C93"/>
    <w:rsid w:val="000E735C"/>
    <w:rsid w:val="000E7986"/>
    <w:rsid w:val="000F002F"/>
    <w:rsid w:val="000F1096"/>
    <w:rsid w:val="000F2A03"/>
    <w:rsid w:val="000F3121"/>
    <w:rsid w:val="000F7164"/>
    <w:rsid w:val="0010057A"/>
    <w:rsid w:val="00103CBA"/>
    <w:rsid w:val="00107E36"/>
    <w:rsid w:val="00107FD0"/>
    <w:rsid w:val="00110001"/>
    <w:rsid w:val="00111FB7"/>
    <w:rsid w:val="001153BE"/>
    <w:rsid w:val="00116D1E"/>
    <w:rsid w:val="00117360"/>
    <w:rsid w:val="001209E9"/>
    <w:rsid w:val="00122B24"/>
    <w:rsid w:val="001266C4"/>
    <w:rsid w:val="00126CD3"/>
    <w:rsid w:val="001304C5"/>
    <w:rsid w:val="0013100B"/>
    <w:rsid w:val="0013417A"/>
    <w:rsid w:val="00136812"/>
    <w:rsid w:val="00137246"/>
    <w:rsid w:val="00141ADF"/>
    <w:rsid w:val="001448BF"/>
    <w:rsid w:val="0014741E"/>
    <w:rsid w:val="001515B0"/>
    <w:rsid w:val="00151E6C"/>
    <w:rsid w:val="00152316"/>
    <w:rsid w:val="0015342E"/>
    <w:rsid w:val="00153725"/>
    <w:rsid w:val="001552CB"/>
    <w:rsid w:val="0015656F"/>
    <w:rsid w:val="00157637"/>
    <w:rsid w:val="001618D5"/>
    <w:rsid w:val="00163636"/>
    <w:rsid w:val="001708CA"/>
    <w:rsid w:val="00170C9E"/>
    <w:rsid w:val="001717D8"/>
    <w:rsid w:val="00173377"/>
    <w:rsid w:val="00180737"/>
    <w:rsid w:val="001809C9"/>
    <w:rsid w:val="00191756"/>
    <w:rsid w:val="0019242C"/>
    <w:rsid w:val="0019477C"/>
    <w:rsid w:val="00194CE1"/>
    <w:rsid w:val="00194F66"/>
    <w:rsid w:val="001970F2"/>
    <w:rsid w:val="001A52E6"/>
    <w:rsid w:val="001B1DE7"/>
    <w:rsid w:val="001B369C"/>
    <w:rsid w:val="001B47AC"/>
    <w:rsid w:val="001B7FD5"/>
    <w:rsid w:val="001C26CF"/>
    <w:rsid w:val="001C4D2A"/>
    <w:rsid w:val="001C4E49"/>
    <w:rsid w:val="001C590D"/>
    <w:rsid w:val="001C653C"/>
    <w:rsid w:val="001D30E7"/>
    <w:rsid w:val="001D76C4"/>
    <w:rsid w:val="001E4437"/>
    <w:rsid w:val="001E6031"/>
    <w:rsid w:val="001F08D2"/>
    <w:rsid w:val="001F5DC9"/>
    <w:rsid w:val="001F75EB"/>
    <w:rsid w:val="001F7AB3"/>
    <w:rsid w:val="00200395"/>
    <w:rsid w:val="002009C7"/>
    <w:rsid w:val="00203705"/>
    <w:rsid w:val="00203D6D"/>
    <w:rsid w:val="00203E09"/>
    <w:rsid w:val="0020555D"/>
    <w:rsid w:val="00206223"/>
    <w:rsid w:val="00212141"/>
    <w:rsid w:val="0021311C"/>
    <w:rsid w:val="002137F4"/>
    <w:rsid w:val="002147A0"/>
    <w:rsid w:val="00215CD5"/>
    <w:rsid w:val="00217E13"/>
    <w:rsid w:val="0022052A"/>
    <w:rsid w:val="00223968"/>
    <w:rsid w:val="00230E91"/>
    <w:rsid w:val="0023254B"/>
    <w:rsid w:val="002336F0"/>
    <w:rsid w:val="002343C0"/>
    <w:rsid w:val="0023612B"/>
    <w:rsid w:val="002367EC"/>
    <w:rsid w:val="00236E88"/>
    <w:rsid w:val="00240C4D"/>
    <w:rsid w:val="00241E2C"/>
    <w:rsid w:val="00241E38"/>
    <w:rsid w:val="002516FC"/>
    <w:rsid w:val="0025289A"/>
    <w:rsid w:val="00252B90"/>
    <w:rsid w:val="00252F8D"/>
    <w:rsid w:val="00253EED"/>
    <w:rsid w:val="002545E7"/>
    <w:rsid w:val="00254A18"/>
    <w:rsid w:val="00255475"/>
    <w:rsid w:val="002561E4"/>
    <w:rsid w:val="00264915"/>
    <w:rsid w:val="002655F7"/>
    <w:rsid w:val="00265A26"/>
    <w:rsid w:val="002750F8"/>
    <w:rsid w:val="00282F37"/>
    <w:rsid w:val="0028688B"/>
    <w:rsid w:val="002913D9"/>
    <w:rsid w:val="00291E27"/>
    <w:rsid w:val="002937D3"/>
    <w:rsid w:val="00293988"/>
    <w:rsid w:val="00293AB6"/>
    <w:rsid w:val="0029409C"/>
    <w:rsid w:val="00294BA1"/>
    <w:rsid w:val="002A144D"/>
    <w:rsid w:val="002A3E14"/>
    <w:rsid w:val="002B1979"/>
    <w:rsid w:val="002B454E"/>
    <w:rsid w:val="002B7AA3"/>
    <w:rsid w:val="002B7B67"/>
    <w:rsid w:val="002C15AE"/>
    <w:rsid w:val="002C26C3"/>
    <w:rsid w:val="002C3A53"/>
    <w:rsid w:val="002C431A"/>
    <w:rsid w:val="002C44D5"/>
    <w:rsid w:val="002C4DF4"/>
    <w:rsid w:val="002C5EE8"/>
    <w:rsid w:val="002C668F"/>
    <w:rsid w:val="002C6FDA"/>
    <w:rsid w:val="002D0430"/>
    <w:rsid w:val="002D085B"/>
    <w:rsid w:val="002D0865"/>
    <w:rsid w:val="002D24A3"/>
    <w:rsid w:val="002D3600"/>
    <w:rsid w:val="002D3CAD"/>
    <w:rsid w:val="002D410F"/>
    <w:rsid w:val="002D5959"/>
    <w:rsid w:val="002E1D66"/>
    <w:rsid w:val="002E3996"/>
    <w:rsid w:val="002E3B2B"/>
    <w:rsid w:val="002E64E5"/>
    <w:rsid w:val="002F0DB7"/>
    <w:rsid w:val="002F12A2"/>
    <w:rsid w:val="002F1648"/>
    <w:rsid w:val="002F2677"/>
    <w:rsid w:val="002F43E2"/>
    <w:rsid w:val="002F512D"/>
    <w:rsid w:val="002F6251"/>
    <w:rsid w:val="002F6627"/>
    <w:rsid w:val="002F7F4A"/>
    <w:rsid w:val="00302227"/>
    <w:rsid w:val="00306960"/>
    <w:rsid w:val="00311B9A"/>
    <w:rsid w:val="00312606"/>
    <w:rsid w:val="003142A6"/>
    <w:rsid w:val="00317471"/>
    <w:rsid w:val="003203EE"/>
    <w:rsid w:val="003225E7"/>
    <w:rsid w:val="00331674"/>
    <w:rsid w:val="0033341D"/>
    <w:rsid w:val="003354E7"/>
    <w:rsid w:val="00337E6E"/>
    <w:rsid w:val="00340C9A"/>
    <w:rsid w:val="00341A5B"/>
    <w:rsid w:val="00350B56"/>
    <w:rsid w:val="00356742"/>
    <w:rsid w:val="00363562"/>
    <w:rsid w:val="00364816"/>
    <w:rsid w:val="00364A83"/>
    <w:rsid w:val="0036651B"/>
    <w:rsid w:val="00372DFA"/>
    <w:rsid w:val="003730C2"/>
    <w:rsid w:val="003803FA"/>
    <w:rsid w:val="003842E9"/>
    <w:rsid w:val="00393E73"/>
    <w:rsid w:val="003A12B5"/>
    <w:rsid w:val="003A1688"/>
    <w:rsid w:val="003A560B"/>
    <w:rsid w:val="003B34F5"/>
    <w:rsid w:val="003C442D"/>
    <w:rsid w:val="003D1D88"/>
    <w:rsid w:val="003D4B57"/>
    <w:rsid w:val="003D4F91"/>
    <w:rsid w:val="003E212D"/>
    <w:rsid w:val="003E2C9A"/>
    <w:rsid w:val="003E3286"/>
    <w:rsid w:val="003E75D9"/>
    <w:rsid w:val="003F078E"/>
    <w:rsid w:val="003F1A02"/>
    <w:rsid w:val="003F5034"/>
    <w:rsid w:val="0040303D"/>
    <w:rsid w:val="00404177"/>
    <w:rsid w:val="004048A4"/>
    <w:rsid w:val="00405A57"/>
    <w:rsid w:val="00405AF7"/>
    <w:rsid w:val="00414239"/>
    <w:rsid w:val="0041473A"/>
    <w:rsid w:val="00414AF3"/>
    <w:rsid w:val="00414B0B"/>
    <w:rsid w:val="004171FA"/>
    <w:rsid w:val="00420CA1"/>
    <w:rsid w:val="00423A85"/>
    <w:rsid w:val="00432358"/>
    <w:rsid w:val="004326AB"/>
    <w:rsid w:val="004328C6"/>
    <w:rsid w:val="00434576"/>
    <w:rsid w:val="00434ABD"/>
    <w:rsid w:val="00436A72"/>
    <w:rsid w:val="0043760E"/>
    <w:rsid w:val="00437E26"/>
    <w:rsid w:val="004447FE"/>
    <w:rsid w:val="004454F5"/>
    <w:rsid w:val="0044684F"/>
    <w:rsid w:val="00447E6A"/>
    <w:rsid w:val="00453531"/>
    <w:rsid w:val="00460E53"/>
    <w:rsid w:val="004641B2"/>
    <w:rsid w:val="004724A1"/>
    <w:rsid w:val="004727D3"/>
    <w:rsid w:val="00472F60"/>
    <w:rsid w:val="00473CCB"/>
    <w:rsid w:val="0047615F"/>
    <w:rsid w:val="004860A2"/>
    <w:rsid w:val="00490D5D"/>
    <w:rsid w:val="00491971"/>
    <w:rsid w:val="0049662D"/>
    <w:rsid w:val="004967EE"/>
    <w:rsid w:val="004A06CD"/>
    <w:rsid w:val="004A41D2"/>
    <w:rsid w:val="004A5251"/>
    <w:rsid w:val="004A635A"/>
    <w:rsid w:val="004B20B1"/>
    <w:rsid w:val="004B3290"/>
    <w:rsid w:val="004B331A"/>
    <w:rsid w:val="004B3EE2"/>
    <w:rsid w:val="004C115C"/>
    <w:rsid w:val="004C31DC"/>
    <w:rsid w:val="004C3B84"/>
    <w:rsid w:val="004C5B2E"/>
    <w:rsid w:val="004C69F1"/>
    <w:rsid w:val="004D0E56"/>
    <w:rsid w:val="004D147E"/>
    <w:rsid w:val="004D6445"/>
    <w:rsid w:val="004D782F"/>
    <w:rsid w:val="004D7ECB"/>
    <w:rsid w:val="004E24E3"/>
    <w:rsid w:val="004E6B19"/>
    <w:rsid w:val="004F1D2E"/>
    <w:rsid w:val="004F1D49"/>
    <w:rsid w:val="004F3224"/>
    <w:rsid w:val="004F5112"/>
    <w:rsid w:val="0050040D"/>
    <w:rsid w:val="00500B8F"/>
    <w:rsid w:val="00501247"/>
    <w:rsid w:val="00501564"/>
    <w:rsid w:val="005025A7"/>
    <w:rsid w:val="0050385B"/>
    <w:rsid w:val="00512B4C"/>
    <w:rsid w:val="0051403B"/>
    <w:rsid w:val="00514285"/>
    <w:rsid w:val="005215D9"/>
    <w:rsid w:val="00524FA3"/>
    <w:rsid w:val="00525CD6"/>
    <w:rsid w:val="00526F16"/>
    <w:rsid w:val="00526FD2"/>
    <w:rsid w:val="005277B3"/>
    <w:rsid w:val="00531739"/>
    <w:rsid w:val="00532E24"/>
    <w:rsid w:val="00535790"/>
    <w:rsid w:val="0053653B"/>
    <w:rsid w:val="0054306C"/>
    <w:rsid w:val="00545588"/>
    <w:rsid w:val="00546BB8"/>
    <w:rsid w:val="0055082D"/>
    <w:rsid w:val="00560E92"/>
    <w:rsid w:val="0056507C"/>
    <w:rsid w:val="00565FE7"/>
    <w:rsid w:val="0057135F"/>
    <w:rsid w:val="00575E4E"/>
    <w:rsid w:val="00576531"/>
    <w:rsid w:val="00576F0E"/>
    <w:rsid w:val="005804E0"/>
    <w:rsid w:val="0058136A"/>
    <w:rsid w:val="00594953"/>
    <w:rsid w:val="00594CD3"/>
    <w:rsid w:val="005A2159"/>
    <w:rsid w:val="005A527F"/>
    <w:rsid w:val="005A6134"/>
    <w:rsid w:val="005A7659"/>
    <w:rsid w:val="005B0509"/>
    <w:rsid w:val="005B0E26"/>
    <w:rsid w:val="005B5306"/>
    <w:rsid w:val="005C266C"/>
    <w:rsid w:val="005C4300"/>
    <w:rsid w:val="005C4978"/>
    <w:rsid w:val="005C5DF8"/>
    <w:rsid w:val="005C75F8"/>
    <w:rsid w:val="005D0F79"/>
    <w:rsid w:val="005D22D9"/>
    <w:rsid w:val="005D3BB9"/>
    <w:rsid w:val="005D4BB0"/>
    <w:rsid w:val="005D60BD"/>
    <w:rsid w:val="005D7F7E"/>
    <w:rsid w:val="005E1CD7"/>
    <w:rsid w:val="005E5F21"/>
    <w:rsid w:val="005F14D7"/>
    <w:rsid w:val="005F40D1"/>
    <w:rsid w:val="0060329C"/>
    <w:rsid w:val="00603A66"/>
    <w:rsid w:val="00605A8C"/>
    <w:rsid w:val="00607E90"/>
    <w:rsid w:val="006126FD"/>
    <w:rsid w:val="0061446B"/>
    <w:rsid w:val="00625907"/>
    <w:rsid w:val="0062700F"/>
    <w:rsid w:val="00627DEB"/>
    <w:rsid w:val="0063027A"/>
    <w:rsid w:val="00631903"/>
    <w:rsid w:val="00637F2C"/>
    <w:rsid w:val="00640B4E"/>
    <w:rsid w:val="006414F3"/>
    <w:rsid w:val="006449F3"/>
    <w:rsid w:val="006509E8"/>
    <w:rsid w:val="006512D5"/>
    <w:rsid w:val="00654A9E"/>
    <w:rsid w:val="00654EA7"/>
    <w:rsid w:val="00657969"/>
    <w:rsid w:val="00662DFD"/>
    <w:rsid w:val="00664036"/>
    <w:rsid w:val="00664833"/>
    <w:rsid w:val="00665A38"/>
    <w:rsid w:val="00671F70"/>
    <w:rsid w:val="00672AED"/>
    <w:rsid w:val="00673801"/>
    <w:rsid w:val="00675308"/>
    <w:rsid w:val="006808F7"/>
    <w:rsid w:val="0068201C"/>
    <w:rsid w:val="00687EF8"/>
    <w:rsid w:val="006A0269"/>
    <w:rsid w:val="006A726E"/>
    <w:rsid w:val="006B0943"/>
    <w:rsid w:val="006B0FAE"/>
    <w:rsid w:val="006B5A4F"/>
    <w:rsid w:val="006B60D9"/>
    <w:rsid w:val="006C09AF"/>
    <w:rsid w:val="006C1CED"/>
    <w:rsid w:val="006C21F2"/>
    <w:rsid w:val="006C4700"/>
    <w:rsid w:val="006C4CAE"/>
    <w:rsid w:val="006C7DF6"/>
    <w:rsid w:val="006D23A7"/>
    <w:rsid w:val="006D78A4"/>
    <w:rsid w:val="006E1C45"/>
    <w:rsid w:val="006E3299"/>
    <w:rsid w:val="006E6D44"/>
    <w:rsid w:val="006E7429"/>
    <w:rsid w:val="006F0700"/>
    <w:rsid w:val="006F4446"/>
    <w:rsid w:val="006F5C20"/>
    <w:rsid w:val="006F628C"/>
    <w:rsid w:val="007039A8"/>
    <w:rsid w:val="00706B7A"/>
    <w:rsid w:val="00707AB4"/>
    <w:rsid w:val="00710B28"/>
    <w:rsid w:val="00715398"/>
    <w:rsid w:val="007153DE"/>
    <w:rsid w:val="00715774"/>
    <w:rsid w:val="00715DBA"/>
    <w:rsid w:val="00716B5A"/>
    <w:rsid w:val="00720FB1"/>
    <w:rsid w:val="007243AF"/>
    <w:rsid w:val="0072461B"/>
    <w:rsid w:val="00726F01"/>
    <w:rsid w:val="00726FC2"/>
    <w:rsid w:val="00727E20"/>
    <w:rsid w:val="007401D9"/>
    <w:rsid w:val="00741B9E"/>
    <w:rsid w:val="00741ED3"/>
    <w:rsid w:val="00742D2E"/>
    <w:rsid w:val="007449F5"/>
    <w:rsid w:val="0074694F"/>
    <w:rsid w:val="00746C23"/>
    <w:rsid w:val="00757622"/>
    <w:rsid w:val="0075797D"/>
    <w:rsid w:val="007620D1"/>
    <w:rsid w:val="00762206"/>
    <w:rsid w:val="00763631"/>
    <w:rsid w:val="00764725"/>
    <w:rsid w:val="0077064D"/>
    <w:rsid w:val="00771F1D"/>
    <w:rsid w:val="00772A52"/>
    <w:rsid w:val="00777AA8"/>
    <w:rsid w:val="00780993"/>
    <w:rsid w:val="007818D0"/>
    <w:rsid w:val="0078275E"/>
    <w:rsid w:val="00782C65"/>
    <w:rsid w:val="00782FB5"/>
    <w:rsid w:val="00786B1F"/>
    <w:rsid w:val="00792A3C"/>
    <w:rsid w:val="00794E2E"/>
    <w:rsid w:val="007A1C76"/>
    <w:rsid w:val="007A31A4"/>
    <w:rsid w:val="007A5CAD"/>
    <w:rsid w:val="007A7DD0"/>
    <w:rsid w:val="007B00EA"/>
    <w:rsid w:val="007B0F12"/>
    <w:rsid w:val="007B219C"/>
    <w:rsid w:val="007B60E3"/>
    <w:rsid w:val="007B628E"/>
    <w:rsid w:val="007C2B88"/>
    <w:rsid w:val="007C3B58"/>
    <w:rsid w:val="007D252E"/>
    <w:rsid w:val="007D66B8"/>
    <w:rsid w:val="007D74D7"/>
    <w:rsid w:val="007E3C7F"/>
    <w:rsid w:val="007F0C08"/>
    <w:rsid w:val="007F34F0"/>
    <w:rsid w:val="007F566C"/>
    <w:rsid w:val="007F5D13"/>
    <w:rsid w:val="007F61E8"/>
    <w:rsid w:val="00802336"/>
    <w:rsid w:val="0080364F"/>
    <w:rsid w:val="00804E36"/>
    <w:rsid w:val="00806009"/>
    <w:rsid w:val="0080613E"/>
    <w:rsid w:val="008073AD"/>
    <w:rsid w:val="00807B67"/>
    <w:rsid w:val="0081129E"/>
    <w:rsid w:val="00813BC7"/>
    <w:rsid w:val="00813DC0"/>
    <w:rsid w:val="008174C5"/>
    <w:rsid w:val="008205C3"/>
    <w:rsid w:val="008219E9"/>
    <w:rsid w:val="00822C36"/>
    <w:rsid w:val="00822FBC"/>
    <w:rsid w:val="008235BC"/>
    <w:rsid w:val="0082572E"/>
    <w:rsid w:val="008258BD"/>
    <w:rsid w:val="00830686"/>
    <w:rsid w:val="008310F7"/>
    <w:rsid w:val="00831618"/>
    <w:rsid w:val="008351CD"/>
    <w:rsid w:val="0083786E"/>
    <w:rsid w:val="008447D5"/>
    <w:rsid w:val="00853510"/>
    <w:rsid w:val="008543C3"/>
    <w:rsid w:val="00854493"/>
    <w:rsid w:val="008600DC"/>
    <w:rsid w:val="0086071D"/>
    <w:rsid w:val="00862CA7"/>
    <w:rsid w:val="008705AA"/>
    <w:rsid w:val="00872113"/>
    <w:rsid w:val="00873E4B"/>
    <w:rsid w:val="00876ADD"/>
    <w:rsid w:val="0088180B"/>
    <w:rsid w:val="00882F1D"/>
    <w:rsid w:val="00883EE0"/>
    <w:rsid w:val="0088669F"/>
    <w:rsid w:val="00886E32"/>
    <w:rsid w:val="008926B5"/>
    <w:rsid w:val="00897333"/>
    <w:rsid w:val="008A383B"/>
    <w:rsid w:val="008A3DFA"/>
    <w:rsid w:val="008B54F5"/>
    <w:rsid w:val="008B562F"/>
    <w:rsid w:val="008B7F38"/>
    <w:rsid w:val="008C5D99"/>
    <w:rsid w:val="008C6060"/>
    <w:rsid w:val="008C7ED1"/>
    <w:rsid w:val="008D0E2F"/>
    <w:rsid w:val="008D3171"/>
    <w:rsid w:val="008D3E59"/>
    <w:rsid w:val="008D64E5"/>
    <w:rsid w:val="008D7F6E"/>
    <w:rsid w:val="008E24B2"/>
    <w:rsid w:val="008E5F75"/>
    <w:rsid w:val="008E705C"/>
    <w:rsid w:val="008E774D"/>
    <w:rsid w:val="008E7DAA"/>
    <w:rsid w:val="008F510C"/>
    <w:rsid w:val="008F59C7"/>
    <w:rsid w:val="008F6A8E"/>
    <w:rsid w:val="009038C9"/>
    <w:rsid w:val="00903C96"/>
    <w:rsid w:val="009057F1"/>
    <w:rsid w:val="00905E75"/>
    <w:rsid w:val="00906E9C"/>
    <w:rsid w:val="0090733A"/>
    <w:rsid w:val="00913C41"/>
    <w:rsid w:val="00913ED6"/>
    <w:rsid w:val="00913EE2"/>
    <w:rsid w:val="009148A5"/>
    <w:rsid w:val="00917448"/>
    <w:rsid w:val="0092269D"/>
    <w:rsid w:val="00926697"/>
    <w:rsid w:val="009308AB"/>
    <w:rsid w:val="00932CCE"/>
    <w:rsid w:val="009330CE"/>
    <w:rsid w:val="0093397F"/>
    <w:rsid w:val="00941135"/>
    <w:rsid w:val="00945FEC"/>
    <w:rsid w:val="0094789B"/>
    <w:rsid w:val="00951E0F"/>
    <w:rsid w:val="0095641B"/>
    <w:rsid w:val="009626B3"/>
    <w:rsid w:val="00963122"/>
    <w:rsid w:val="009641B2"/>
    <w:rsid w:val="00964F38"/>
    <w:rsid w:val="009654FD"/>
    <w:rsid w:val="0096577A"/>
    <w:rsid w:val="00966FBC"/>
    <w:rsid w:val="00971814"/>
    <w:rsid w:val="009727C5"/>
    <w:rsid w:val="009745FB"/>
    <w:rsid w:val="00984BB7"/>
    <w:rsid w:val="009854EA"/>
    <w:rsid w:val="00986FA6"/>
    <w:rsid w:val="009900D7"/>
    <w:rsid w:val="0099492B"/>
    <w:rsid w:val="009952AC"/>
    <w:rsid w:val="009973F5"/>
    <w:rsid w:val="009A0820"/>
    <w:rsid w:val="009A11BF"/>
    <w:rsid w:val="009A34EB"/>
    <w:rsid w:val="009A4263"/>
    <w:rsid w:val="009A6D68"/>
    <w:rsid w:val="009A6E86"/>
    <w:rsid w:val="009B153A"/>
    <w:rsid w:val="009B1B59"/>
    <w:rsid w:val="009B3DB1"/>
    <w:rsid w:val="009B4399"/>
    <w:rsid w:val="009B5EBB"/>
    <w:rsid w:val="009B630B"/>
    <w:rsid w:val="009C055F"/>
    <w:rsid w:val="009C38DA"/>
    <w:rsid w:val="009C3E63"/>
    <w:rsid w:val="009C4057"/>
    <w:rsid w:val="009C69AB"/>
    <w:rsid w:val="009C6C33"/>
    <w:rsid w:val="009D2AC3"/>
    <w:rsid w:val="009D329F"/>
    <w:rsid w:val="009D78E9"/>
    <w:rsid w:val="009E1BB3"/>
    <w:rsid w:val="009E2DE9"/>
    <w:rsid w:val="009E51CD"/>
    <w:rsid w:val="009E5289"/>
    <w:rsid w:val="009E6E8C"/>
    <w:rsid w:val="00A009D0"/>
    <w:rsid w:val="00A00A91"/>
    <w:rsid w:val="00A00BBB"/>
    <w:rsid w:val="00A01BEC"/>
    <w:rsid w:val="00A034EB"/>
    <w:rsid w:val="00A0446B"/>
    <w:rsid w:val="00A048AC"/>
    <w:rsid w:val="00A13CBC"/>
    <w:rsid w:val="00A2025F"/>
    <w:rsid w:val="00A245DF"/>
    <w:rsid w:val="00A24D53"/>
    <w:rsid w:val="00A25BE7"/>
    <w:rsid w:val="00A302B7"/>
    <w:rsid w:val="00A30FC7"/>
    <w:rsid w:val="00A3224F"/>
    <w:rsid w:val="00A34D18"/>
    <w:rsid w:val="00A36B06"/>
    <w:rsid w:val="00A37B8C"/>
    <w:rsid w:val="00A42622"/>
    <w:rsid w:val="00A42643"/>
    <w:rsid w:val="00A4311B"/>
    <w:rsid w:val="00A45D8E"/>
    <w:rsid w:val="00A478D3"/>
    <w:rsid w:val="00A50438"/>
    <w:rsid w:val="00A530E9"/>
    <w:rsid w:val="00A54E89"/>
    <w:rsid w:val="00A55071"/>
    <w:rsid w:val="00A55D85"/>
    <w:rsid w:val="00A62EAD"/>
    <w:rsid w:val="00A6451D"/>
    <w:rsid w:val="00A64E3A"/>
    <w:rsid w:val="00A652A2"/>
    <w:rsid w:val="00A65DEE"/>
    <w:rsid w:val="00A662D9"/>
    <w:rsid w:val="00A7036A"/>
    <w:rsid w:val="00A7237B"/>
    <w:rsid w:val="00A7443C"/>
    <w:rsid w:val="00A749EF"/>
    <w:rsid w:val="00A75B1A"/>
    <w:rsid w:val="00A76E50"/>
    <w:rsid w:val="00A814B7"/>
    <w:rsid w:val="00A845EE"/>
    <w:rsid w:val="00A86E84"/>
    <w:rsid w:val="00A870BF"/>
    <w:rsid w:val="00A91E52"/>
    <w:rsid w:val="00A9353B"/>
    <w:rsid w:val="00A939EE"/>
    <w:rsid w:val="00A964D9"/>
    <w:rsid w:val="00A96BB1"/>
    <w:rsid w:val="00A9780D"/>
    <w:rsid w:val="00AA3770"/>
    <w:rsid w:val="00AA667D"/>
    <w:rsid w:val="00AB2071"/>
    <w:rsid w:val="00AB5C4C"/>
    <w:rsid w:val="00AB6CBE"/>
    <w:rsid w:val="00AC0075"/>
    <w:rsid w:val="00AC3626"/>
    <w:rsid w:val="00AC4366"/>
    <w:rsid w:val="00AC4607"/>
    <w:rsid w:val="00AC5141"/>
    <w:rsid w:val="00AC6B85"/>
    <w:rsid w:val="00AC7463"/>
    <w:rsid w:val="00AD2D35"/>
    <w:rsid w:val="00AD499C"/>
    <w:rsid w:val="00AD6BE3"/>
    <w:rsid w:val="00AD7009"/>
    <w:rsid w:val="00AD714C"/>
    <w:rsid w:val="00AE1B56"/>
    <w:rsid w:val="00AE44F8"/>
    <w:rsid w:val="00AE6338"/>
    <w:rsid w:val="00AE6E16"/>
    <w:rsid w:val="00AF03A3"/>
    <w:rsid w:val="00AF0CE7"/>
    <w:rsid w:val="00AF2F68"/>
    <w:rsid w:val="00AF5C36"/>
    <w:rsid w:val="00B026F4"/>
    <w:rsid w:val="00B0297D"/>
    <w:rsid w:val="00B04289"/>
    <w:rsid w:val="00B05F12"/>
    <w:rsid w:val="00B11FFF"/>
    <w:rsid w:val="00B121D4"/>
    <w:rsid w:val="00B17F6D"/>
    <w:rsid w:val="00B251C0"/>
    <w:rsid w:val="00B26A08"/>
    <w:rsid w:val="00B26B16"/>
    <w:rsid w:val="00B3556A"/>
    <w:rsid w:val="00B35F1C"/>
    <w:rsid w:val="00B453F8"/>
    <w:rsid w:val="00B508C9"/>
    <w:rsid w:val="00B50CAF"/>
    <w:rsid w:val="00B512EF"/>
    <w:rsid w:val="00B5276C"/>
    <w:rsid w:val="00B531F3"/>
    <w:rsid w:val="00B54ADC"/>
    <w:rsid w:val="00B60295"/>
    <w:rsid w:val="00B60963"/>
    <w:rsid w:val="00B701DC"/>
    <w:rsid w:val="00B70590"/>
    <w:rsid w:val="00B83F85"/>
    <w:rsid w:val="00B851EE"/>
    <w:rsid w:val="00B910DA"/>
    <w:rsid w:val="00B9328F"/>
    <w:rsid w:val="00B9741A"/>
    <w:rsid w:val="00B9742D"/>
    <w:rsid w:val="00BB1686"/>
    <w:rsid w:val="00BB3F68"/>
    <w:rsid w:val="00BB764D"/>
    <w:rsid w:val="00BB7CF9"/>
    <w:rsid w:val="00BC2229"/>
    <w:rsid w:val="00BC3096"/>
    <w:rsid w:val="00BC3453"/>
    <w:rsid w:val="00BC3FE0"/>
    <w:rsid w:val="00BC74E8"/>
    <w:rsid w:val="00BC7587"/>
    <w:rsid w:val="00BD0346"/>
    <w:rsid w:val="00BD4DC8"/>
    <w:rsid w:val="00BE719B"/>
    <w:rsid w:val="00BF0C4E"/>
    <w:rsid w:val="00BF2375"/>
    <w:rsid w:val="00BF4B0B"/>
    <w:rsid w:val="00BF6ADB"/>
    <w:rsid w:val="00C04623"/>
    <w:rsid w:val="00C05595"/>
    <w:rsid w:val="00C05E37"/>
    <w:rsid w:val="00C05F59"/>
    <w:rsid w:val="00C07924"/>
    <w:rsid w:val="00C110ED"/>
    <w:rsid w:val="00C16101"/>
    <w:rsid w:val="00C24815"/>
    <w:rsid w:val="00C26823"/>
    <w:rsid w:val="00C318B1"/>
    <w:rsid w:val="00C321DB"/>
    <w:rsid w:val="00C34CE6"/>
    <w:rsid w:val="00C34D5C"/>
    <w:rsid w:val="00C46EDB"/>
    <w:rsid w:val="00C471CF"/>
    <w:rsid w:val="00C476D4"/>
    <w:rsid w:val="00C505BC"/>
    <w:rsid w:val="00C54681"/>
    <w:rsid w:val="00C55D31"/>
    <w:rsid w:val="00C6034C"/>
    <w:rsid w:val="00C65FA1"/>
    <w:rsid w:val="00C67D4D"/>
    <w:rsid w:val="00C712D2"/>
    <w:rsid w:val="00C71FDE"/>
    <w:rsid w:val="00C74246"/>
    <w:rsid w:val="00C761E4"/>
    <w:rsid w:val="00C77C78"/>
    <w:rsid w:val="00C83610"/>
    <w:rsid w:val="00C83EF4"/>
    <w:rsid w:val="00C84A96"/>
    <w:rsid w:val="00C90A12"/>
    <w:rsid w:val="00C963B5"/>
    <w:rsid w:val="00CA26BE"/>
    <w:rsid w:val="00CA5613"/>
    <w:rsid w:val="00CA6115"/>
    <w:rsid w:val="00CA6AA8"/>
    <w:rsid w:val="00CB051F"/>
    <w:rsid w:val="00CC1D05"/>
    <w:rsid w:val="00CC71A1"/>
    <w:rsid w:val="00CD2985"/>
    <w:rsid w:val="00CE0277"/>
    <w:rsid w:val="00CE3110"/>
    <w:rsid w:val="00CE5F4E"/>
    <w:rsid w:val="00CF7DEF"/>
    <w:rsid w:val="00D0075D"/>
    <w:rsid w:val="00D00CFF"/>
    <w:rsid w:val="00D01181"/>
    <w:rsid w:val="00D04CB7"/>
    <w:rsid w:val="00D05515"/>
    <w:rsid w:val="00D06EF3"/>
    <w:rsid w:val="00D07DCC"/>
    <w:rsid w:val="00D1335F"/>
    <w:rsid w:val="00D1475A"/>
    <w:rsid w:val="00D17EB6"/>
    <w:rsid w:val="00D22677"/>
    <w:rsid w:val="00D24EA0"/>
    <w:rsid w:val="00D2746B"/>
    <w:rsid w:val="00D2779C"/>
    <w:rsid w:val="00D32603"/>
    <w:rsid w:val="00D357A1"/>
    <w:rsid w:val="00D37589"/>
    <w:rsid w:val="00D4101E"/>
    <w:rsid w:val="00D42B8D"/>
    <w:rsid w:val="00D47FF0"/>
    <w:rsid w:val="00D552F0"/>
    <w:rsid w:val="00D60979"/>
    <w:rsid w:val="00D61AA9"/>
    <w:rsid w:val="00D6268B"/>
    <w:rsid w:val="00D716D3"/>
    <w:rsid w:val="00D74110"/>
    <w:rsid w:val="00D7654B"/>
    <w:rsid w:val="00D8015E"/>
    <w:rsid w:val="00D801F9"/>
    <w:rsid w:val="00D830FC"/>
    <w:rsid w:val="00D92CD3"/>
    <w:rsid w:val="00D93FD8"/>
    <w:rsid w:val="00D95867"/>
    <w:rsid w:val="00D95DCD"/>
    <w:rsid w:val="00D95E58"/>
    <w:rsid w:val="00D97BEB"/>
    <w:rsid w:val="00DA37AD"/>
    <w:rsid w:val="00DA3EC1"/>
    <w:rsid w:val="00DB098B"/>
    <w:rsid w:val="00DB287D"/>
    <w:rsid w:val="00DB50B4"/>
    <w:rsid w:val="00DB7BCB"/>
    <w:rsid w:val="00DC1514"/>
    <w:rsid w:val="00DC174E"/>
    <w:rsid w:val="00DC22D8"/>
    <w:rsid w:val="00DC4EE3"/>
    <w:rsid w:val="00DC4F63"/>
    <w:rsid w:val="00DC6CD0"/>
    <w:rsid w:val="00DD1122"/>
    <w:rsid w:val="00DD2291"/>
    <w:rsid w:val="00DD38FE"/>
    <w:rsid w:val="00DD3B4E"/>
    <w:rsid w:val="00DD6620"/>
    <w:rsid w:val="00DD6DC9"/>
    <w:rsid w:val="00DE0929"/>
    <w:rsid w:val="00DE0E3B"/>
    <w:rsid w:val="00DE7BA8"/>
    <w:rsid w:val="00DF064D"/>
    <w:rsid w:val="00DF1769"/>
    <w:rsid w:val="00DF1822"/>
    <w:rsid w:val="00DF2C8B"/>
    <w:rsid w:val="00DF3082"/>
    <w:rsid w:val="00DF754E"/>
    <w:rsid w:val="00E016A9"/>
    <w:rsid w:val="00E022BF"/>
    <w:rsid w:val="00E06954"/>
    <w:rsid w:val="00E07304"/>
    <w:rsid w:val="00E1630F"/>
    <w:rsid w:val="00E20034"/>
    <w:rsid w:val="00E2306E"/>
    <w:rsid w:val="00E245CB"/>
    <w:rsid w:val="00E24BE9"/>
    <w:rsid w:val="00E25074"/>
    <w:rsid w:val="00E31DE7"/>
    <w:rsid w:val="00E40510"/>
    <w:rsid w:val="00E42569"/>
    <w:rsid w:val="00E42651"/>
    <w:rsid w:val="00E443E9"/>
    <w:rsid w:val="00E44FBC"/>
    <w:rsid w:val="00E56E23"/>
    <w:rsid w:val="00E63C97"/>
    <w:rsid w:val="00E64437"/>
    <w:rsid w:val="00E670AA"/>
    <w:rsid w:val="00E700B0"/>
    <w:rsid w:val="00E73244"/>
    <w:rsid w:val="00E740E3"/>
    <w:rsid w:val="00E76E91"/>
    <w:rsid w:val="00E77748"/>
    <w:rsid w:val="00E77CA3"/>
    <w:rsid w:val="00E82EA8"/>
    <w:rsid w:val="00E836E6"/>
    <w:rsid w:val="00E87B1D"/>
    <w:rsid w:val="00E87DD7"/>
    <w:rsid w:val="00E92143"/>
    <w:rsid w:val="00E94E51"/>
    <w:rsid w:val="00E96A97"/>
    <w:rsid w:val="00E97944"/>
    <w:rsid w:val="00EA0171"/>
    <w:rsid w:val="00EA5F4F"/>
    <w:rsid w:val="00EB4C71"/>
    <w:rsid w:val="00EB6BF7"/>
    <w:rsid w:val="00EB7146"/>
    <w:rsid w:val="00EC3C34"/>
    <w:rsid w:val="00EC44AD"/>
    <w:rsid w:val="00EC74C7"/>
    <w:rsid w:val="00ED0A73"/>
    <w:rsid w:val="00ED1E26"/>
    <w:rsid w:val="00ED2F22"/>
    <w:rsid w:val="00ED312C"/>
    <w:rsid w:val="00ED3955"/>
    <w:rsid w:val="00ED5418"/>
    <w:rsid w:val="00ED6420"/>
    <w:rsid w:val="00EE09BB"/>
    <w:rsid w:val="00EE1172"/>
    <w:rsid w:val="00EE249D"/>
    <w:rsid w:val="00EE5586"/>
    <w:rsid w:val="00EE5C15"/>
    <w:rsid w:val="00EE7C17"/>
    <w:rsid w:val="00EF545C"/>
    <w:rsid w:val="00EF71E8"/>
    <w:rsid w:val="00F0070D"/>
    <w:rsid w:val="00F034AA"/>
    <w:rsid w:val="00F06BEF"/>
    <w:rsid w:val="00F1360A"/>
    <w:rsid w:val="00F14FB9"/>
    <w:rsid w:val="00F17C29"/>
    <w:rsid w:val="00F21FEC"/>
    <w:rsid w:val="00F27B0A"/>
    <w:rsid w:val="00F341FC"/>
    <w:rsid w:val="00F37242"/>
    <w:rsid w:val="00F51BEC"/>
    <w:rsid w:val="00F529F3"/>
    <w:rsid w:val="00F57D33"/>
    <w:rsid w:val="00F60D4D"/>
    <w:rsid w:val="00F618D9"/>
    <w:rsid w:val="00F7246F"/>
    <w:rsid w:val="00F7324E"/>
    <w:rsid w:val="00F902A5"/>
    <w:rsid w:val="00F922B4"/>
    <w:rsid w:val="00F923A7"/>
    <w:rsid w:val="00F92B0B"/>
    <w:rsid w:val="00F92B33"/>
    <w:rsid w:val="00FA2D6B"/>
    <w:rsid w:val="00FA4A88"/>
    <w:rsid w:val="00FA65FA"/>
    <w:rsid w:val="00FC05D1"/>
    <w:rsid w:val="00FC2A47"/>
    <w:rsid w:val="00FC55D4"/>
    <w:rsid w:val="00FC5667"/>
    <w:rsid w:val="00FC5CC7"/>
    <w:rsid w:val="00FC71D4"/>
    <w:rsid w:val="00FD0BD8"/>
    <w:rsid w:val="00FD149C"/>
    <w:rsid w:val="00FD2A23"/>
    <w:rsid w:val="00FD5125"/>
    <w:rsid w:val="00FD62E3"/>
    <w:rsid w:val="00FE0D62"/>
    <w:rsid w:val="00FE19CB"/>
    <w:rsid w:val="00FE1CE7"/>
    <w:rsid w:val="00FE3E08"/>
    <w:rsid w:val="00FE3FEF"/>
    <w:rsid w:val="00FE5EDC"/>
    <w:rsid w:val="00FE6E8E"/>
    <w:rsid w:val="00FE72D0"/>
    <w:rsid w:val="00FE7FA9"/>
    <w:rsid w:val="00FF2376"/>
    <w:rsid w:val="00FF40CC"/>
    <w:rsid w:val="00FF5E75"/>
    <w:rsid w:val="00FF7F0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679F5"/>
  <w15:chartTrackingRefBased/>
  <w15:docId w15:val="{84DD7D85-9CDD-473D-BD60-89A3FE46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79"/>
    <w:pPr>
      <w:widowControl w:val="0"/>
    </w:pPr>
    <w:rPr>
      <w:kern w:val="2"/>
      <w:sz w:val="24"/>
      <w:lang w:val="en-US" w:eastAsia="zh-TW"/>
    </w:rPr>
  </w:style>
  <w:style w:type="paragraph" w:styleId="Heading1">
    <w:name w:val="heading 1"/>
    <w:basedOn w:val="Normal"/>
    <w:link w:val="Heading1Char"/>
    <w:uiPriority w:val="9"/>
    <w:qFormat/>
    <w:rsid w:val="00657969"/>
    <w:pPr>
      <w:autoSpaceDE w:val="0"/>
      <w:autoSpaceDN w:val="0"/>
      <w:spacing w:before="21"/>
      <w:ind w:left="547" w:hanging="387"/>
      <w:outlineLvl w:val="0"/>
    </w:pPr>
    <w:rPr>
      <w:rFonts w:ascii="Arial" w:eastAsia="Arial" w:hAnsi="Arial" w:cs="Arial"/>
      <w:b/>
      <w:bCs/>
      <w:kern w:val="0"/>
      <w:sz w:val="32"/>
      <w:szCs w:val="32"/>
      <w:u w:val="single" w:color="000000"/>
      <w:lang w:eastAsia="en-US"/>
    </w:rPr>
  </w:style>
  <w:style w:type="paragraph" w:styleId="Heading2">
    <w:name w:val="heading 2"/>
    <w:basedOn w:val="Normal"/>
    <w:link w:val="Heading2Char"/>
    <w:uiPriority w:val="9"/>
    <w:unhideWhenUsed/>
    <w:qFormat/>
    <w:rsid w:val="00657969"/>
    <w:pPr>
      <w:autoSpaceDE w:val="0"/>
      <w:autoSpaceDN w:val="0"/>
      <w:ind w:hanging="387"/>
      <w:outlineLvl w:val="1"/>
    </w:pPr>
    <w:rPr>
      <w:rFonts w:ascii="Arial" w:eastAsia="Arial" w:hAnsi="Arial" w:cs="Arial"/>
      <w:b/>
      <w:bCs/>
      <w:kern w:val="0"/>
      <w:sz w:val="28"/>
      <w:szCs w:val="28"/>
      <w:u w:val="single" w:color="000000"/>
      <w:lang w:eastAsia="en-US"/>
    </w:rPr>
  </w:style>
  <w:style w:type="paragraph" w:styleId="Heading3">
    <w:name w:val="heading 3"/>
    <w:basedOn w:val="Normal"/>
    <w:link w:val="Heading3Char"/>
    <w:uiPriority w:val="9"/>
    <w:unhideWhenUsed/>
    <w:qFormat/>
    <w:rsid w:val="00657969"/>
    <w:pPr>
      <w:autoSpaceDE w:val="0"/>
      <w:autoSpaceDN w:val="0"/>
      <w:spacing w:line="204" w:lineRule="exact"/>
      <w:ind w:left="740"/>
      <w:outlineLvl w:val="2"/>
    </w:pPr>
    <w:rPr>
      <w:rFonts w:ascii="Arial" w:eastAsia="Arial" w:hAnsi="Arial" w:cs="Arial"/>
      <w:b/>
      <w:bCs/>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adjustRightInd w:val="0"/>
      <w:textAlignment w:val="baseline"/>
    </w:pPr>
    <w:rPr>
      <w:rFonts w:ascii="PMingLiU"/>
      <w:kern w:val="0"/>
      <w:sz w:val="20"/>
    </w:rPr>
  </w:style>
  <w:style w:type="paragraph" w:styleId="Header">
    <w:name w:val="header"/>
    <w:basedOn w:val="Normal"/>
    <w:pPr>
      <w:tabs>
        <w:tab w:val="center" w:pos="4153"/>
        <w:tab w:val="right" w:pos="8306"/>
      </w:tabs>
      <w:snapToGrid w:val="0"/>
    </w:pPr>
    <w:rPr>
      <w:sz w:val="20"/>
    </w:rPr>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semiHidden/>
    <w:rsid w:val="006808F7"/>
    <w:rPr>
      <w:sz w:val="18"/>
      <w:szCs w:val="18"/>
    </w:rPr>
  </w:style>
  <w:style w:type="table" w:styleId="TableGrid">
    <w:name w:val="Table Grid"/>
    <w:basedOn w:val="TableNormal"/>
    <w:uiPriority w:val="39"/>
    <w:rsid w:val="00FE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E0929"/>
    <w:pPr>
      <w:widowControl/>
      <w:tabs>
        <w:tab w:val="left" w:pos="1134"/>
        <w:tab w:val="left" w:pos="2268"/>
        <w:tab w:val="left" w:pos="3402"/>
        <w:tab w:val="left" w:pos="4111"/>
      </w:tabs>
      <w:autoSpaceDE w:val="0"/>
      <w:autoSpaceDN w:val="0"/>
      <w:ind w:left="709" w:hanging="709"/>
    </w:pPr>
    <w:rPr>
      <w:kern w:val="0"/>
      <w:szCs w:val="24"/>
    </w:rPr>
  </w:style>
  <w:style w:type="paragraph" w:styleId="BodyText">
    <w:name w:val="Body Text"/>
    <w:basedOn w:val="Normal"/>
    <w:link w:val="BodyTextChar"/>
    <w:uiPriority w:val="1"/>
    <w:qFormat/>
    <w:rsid w:val="00BD4DC8"/>
    <w:pPr>
      <w:spacing w:after="120"/>
    </w:pPr>
  </w:style>
  <w:style w:type="character" w:customStyle="1" w:styleId="BodyTextChar">
    <w:name w:val="Body Text Char"/>
    <w:link w:val="BodyText"/>
    <w:uiPriority w:val="1"/>
    <w:rsid w:val="00BD4DC8"/>
    <w:rPr>
      <w:kern w:val="2"/>
      <w:sz w:val="24"/>
    </w:rPr>
  </w:style>
  <w:style w:type="paragraph" w:styleId="PlainText">
    <w:name w:val="Plain Text"/>
    <w:basedOn w:val="Normal"/>
    <w:link w:val="PlainTextChar"/>
    <w:rsid w:val="00BD4DC8"/>
    <w:pPr>
      <w:widowControl/>
    </w:pPr>
    <w:rPr>
      <w:rFonts w:ascii="Courier New" w:hAnsi="Courier New" w:cs="Courier New"/>
      <w:kern w:val="0"/>
      <w:sz w:val="20"/>
      <w:lang w:eastAsia="en-US"/>
    </w:rPr>
  </w:style>
  <w:style w:type="character" w:customStyle="1" w:styleId="PlainTextChar">
    <w:name w:val="Plain Text Char"/>
    <w:link w:val="PlainText"/>
    <w:rsid w:val="00BD4DC8"/>
    <w:rPr>
      <w:rFonts w:ascii="Courier New" w:hAnsi="Courier New" w:cs="Courier New"/>
      <w:lang w:eastAsia="en-US"/>
    </w:rPr>
  </w:style>
  <w:style w:type="paragraph" w:styleId="NoSpacing">
    <w:name w:val="No Spacing"/>
    <w:uiPriority w:val="1"/>
    <w:qFormat/>
    <w:rsid w:val="00A7237B"/>
    <w:pPr>
      <w:widowControl w:val="0"/>
    </w:pPr>
    <w:rPr>
      <w:kern w:val="2"/>
      <w:sz w:val="24"/>
      <w:lang w:val="en-US" w:eastAsia="zh-TW"/>
    </w:rPr>
  </w:style>
  <w:style w:type="paragraph" w:customStyle="1" w:styleId="Default">
    <w:name w:val="Default"/>
    <w:rsid w:val="00F14FB9"/>
    <w:pPr>
      <w:autoSpaceDE w:val="0"/>
      <w:autoSpaceDN w:val="0"/>
      <w:adjustRightInd w:val="0"/>
    </w:pPr>
    <w:rPr>
      <w:rFonts w:ascii="Arial" w:hAnsi="Arial" w:cs="Arial"/>
      <w:color w:val="000000"/>
      <w:sz w:val="24"/>
      <w:szCs w:val="24"/>
      <w:lang w:val="en-US"/>
    </w:rPr>
  </w:style>
  <w:style w:type="character" w:customStyle="1" w:styleId="FooterChar">
    <w:name w:val="Footer Char"/>
    <w:link w:val="Footer"/>
    <w:uiPriority w:val="99"/>
    <w:rsid w:val="000721AD"/>
    <w:rPr>
      <w:rFonts w:ascii="PMingLiU"/>
      <w:lang w:eastAsia="zh-TW"/>
    </w:rPr>
  </w:style>
  <w:style w:type="character" w:customStyle="1" w:styleId="Heading1Char">
    <w:name w:val="Heading 1 Char"/>
    <w:link w:val="Heading1"/>
    <w:uiPriority w:val="9"/>
    <w:rsid w:val="00657969"/>
    <w:rPr>
      <w:rFonts w:ascii="Arial" w:eastAsia="Arial" w:hAnsi="Arial" w:cs="Arial"/>
      <w:b/>
      <w:bCs/>
      <w:sz w:val="32"/>
      <w:szCs w:val="32"/>
      <w:u w:val="single" w:color="000000"/>
      <w:lang w:val="en-US" w:eastAsia="en-US"/>
    </w:rPr>
  </w:style>
  <w:style w:type="character" w:customStyle="1" w:styleId="Heading2Char">
    <w:name w:val="Heading 2 Char"/>
    <w:link w:val="Heading2"/>
    <w:uiPriority w:val="9"/>
    <w:rsid w:val="00657969"/>
    <w:rPr>
      <w:rFonts w:ascii="Arial" w:eastAsia="Arial" w:hAnsi="Arial" w:cs="Arial"/>
      <w:b/>
      <w:bCs/>
      <w:sz w:val="28"/>
      <w:szCs w:val="28"/>
      <w:u w:val="single" w:color="000000"/>
      <w:lang w:val="en-US" w:eastAsia="en-US"/>
    </w:rPr>
  </w:style>
  <w:style w:type="character" w:customStyle="1" w:styleId="Heading3Char">
    <w:name w:val="Heading 3 Char"/>
    <w:link w:val="Heading3"/>
    <w:uiPriority w:val="9"/>
    <w:rsid w:val="00657969"/>
    <w:rPr>
      <w:rFonts w:ascii="Arial" w:eastAsia="Arial" w:hAnsi="Arial" w:cs="Arial"/>
      <w:b/>
      <w:bCs/>
      <w:sz w:val="24"/>
      <w:szCs w:val="24"/>
      <w:lang w:val="en-US" w:eastAsia="en-US"/>
    </w:rPr>
  </w:style>
  <w:style w:type="paragraph" w:styleId="Title">
    <w:name w:val="Title"/>
    <w:basedOn w:val="Normal"/>
    <w:link w:val="TitleChar"/>
    <w:uiPriority w:val="10"/>
    <w:qFormat/>
    <w:rsid w:val="00657969"/>
    <w:pPr>
      <w:autoSpaceDE w:val="0"/>
      <w:autoSpaceDN w:val="0"/>
      <w:spacing w:before="11"/>
      <w:ind w:left="160"/>
    </w:pPr>
    <w:rPr>
      <w:rFonts w:ascii="Arial" w:eastAsia="Arial" w:hAnsi="Arial" w:cs="Arial"/>
      <w:b/>
      <w:bCs/>
      <w:kern w:val="0"/>
      <w:sz w:val="36"/>
      <w:szCs w:val="36"/>
      <w:lang w:eastAsia="en-US"/>
    </w:rPr>
  </w:style>
  <w:style w:type="character" w:customStyle="1" w:styleId="TitleChar">
    <w:name w:val="Title Char"/>
    <w:link w:val="Title"/>
    <w:uiPriority w:val="10"/>
    <w:rsid w:val="00657969"/>
    <w:rPr>
      <w:rFonts w:ascii="Arial" w:eastAsia="Arial" w:hAnsi="Arial" w:cs="Arial"/>
      <w:b/>
      <w:bCs/>
      <w:sz w:val="36"/>
      <w:szCs w:val="36"/>
      <w:lang w:val="en-US" w:eastAsia="en-US"/>
    </w:rPr>
  </w:style>
  <w:style w:type="paragraph" w:styleId="ListParagraph">
    <w:name w:val="List Paragraph"/>
    <w:basedOn w:val="Normal"/>
    <w:link w:val="ListParagraphChar"/>
    <w:uiPriority w:val="34"/>
    <w:qFormat/>
    <w:rsid w:val="00657969"/>
    <w:pPr>
      <w:autoSpaceDE w:val="0"/>
      <w:autoSpaceDN w:val="0"/>
      <w:ind w:left="561" w:hanging="401"/>
    </w:pPr>
    <w:rPr>
      <w:rFonts w:ascii="Arial" w:eastAsia="Arial" w:hAnsi="Arial" w:cs="Arial"/>
      <w:kern w:val="0"/>
      <w:sz w:val="22"/>
      <w:szCs w:val="22"/>
      <w:lang w:eastAsia="en-US"/>
    </w:rPr>
  </w:style>
  <w:style w:type="paragraph" w:customStyle="1" w:styleId="TableParagraph">
    <w:name w:val="Table Paragraph"/>
    <w:basedOn w:val="Normal"/>
    <w:uiPriority w:val="1"/>
    <w:qFormat/>
    <w:rsid w:val="00657969"/>
    <w:pPr>
      <w:autoSpaceDE w:val="0"/>
      <w:autoSpaceDN w:val="0"/>
    </w:pPr>
    <w:rPr>
      <w:rFonts w:ascii="Arial" w:eastAsia="Arial" w:hAnsi="Arial" w:cs="Arial"/>
      <w:kern w:val="0"/>
      <w:sz w:val="22"/>
      <w:szCs w:val="22"/>
      <w:lang w:eastAsia="en-US"/>
    </w:rPr>
  </w:style>
  <w:style w:type="character" w:styleId="CommentReference">
    <w:name w:val="annotation reference"/>
    <w:basedOn w:val="DefaultParagraphFont"/>
    <w:uiPriority w:val="99"/>
    <w:semiHidden/>
    <w:unhideWhenUsed/>
    <w:rsid w:val="00A36B06"/>
    <w:rPr>
      <w:sz w:val="16"/>
      <w:szCs w:val="16"/>
    </w:rPr>
  </w:style>
  <w:style w:type="paragraph" w:styleId="CommentText">
    <w:name w:val="annotation text"/>
    <w:basedOn w:val="Normal"/>
    <w:link w:val="CommentTextChar"/>
    <w:uiPriority w:val="99"/>
    <w:unhideWhenUsed/>
    <w:rsid w:val="00A36B06"/>
    <w:rPr>
      <w:sz w:val="20"/>
    </w:rPr>
  </w:style>
  <w:style w:type="character" w:customStyle="1" w:styleId="CommentTextChar">
    <w:name w:val="Comment Text Char"/>
    <w:basedOn w:val="DefaultParagraphFont"/>
    <w:link w:val="CommentText"/>
    <w:uiPriority w:val="99"/>
    <w:rsid w:val="00A36B06"/>
    <w:rPr>
      <w:kern w:val="2"/>
      <w:lang w:val="en-US" w:eastAsia="zh-TW"/>
    </w:rPr>
  </w:style>
  <w:style w:type="paragraph" w:styleId="CommentSubject">
    <w:name w:val="annotation subject"/>
    <w:basedOn w:val="CommentText"/>
    <w:next w:val="CommentText"/>
    <w:link w:val="CommentSubjectChar"/>
    <w:uiPriority w:val="99"/>
    <w:semiHidden/>
    <w:unhideWhenUsed/>
    <w:rsid w:val="00A36B06"/>
    <w:rPr>
      <w:b/>
      <w:bCs/>
    </w:rPr>
  </w:style>
  <w:style w:type="character" w:customStyle="1" w:styleId="CommentSubjectChar">
    <w:name w:val="Comment Subject Char"/>
    <w:basedOn w:val="CommentTextChar"/>
    <w:link w:val="CommentSubject"/>
    <w:uiPriority w:val="99"/>
    <w:semiHidden/>
    <w:rsid w:val="00A36B06"/>
    <w:rPr>
      <w:b/>
      <w:bCs/>
      <w:kern w:val="2"/>
      <w:lang w:val="en-US" w:eastAsia="zh-TW"/>
    </w:rPr>
  </w:style>
  <w:style w:type="character" w:customStyle="1" w:styleId="ListParagraphChar">
    <w:name w:val="List Paragraph Char"/>
    <w:link w:val="ListParagraph"/>
    <w:uiPriority w:val="34"/>
    <w:rsid w:val="00963122"/>
    <w:rPr>
      <w:rFonts w:ascii="Arial" w:eastAsia="Arial" w:hAnsi="Arial" w:cs="Arial"/>
      <w:sz w:val="22"/>
      <w:szCs w:val="22"/>
      <w:lang w:val="en-US" w:eastAsia="en-US"/>
    </w:rPr>
  </w:style>
  <w:style w:type="paragraph" w:styleId="Revision">
    <w:name w:val="Revision"/>
    <w:hidden/>
    <w:uiPriority w:val="99"/>
    <w:semiHidden/>
    <w:rsid w:val="00AD6BE3"/>
    <w:rPr>
      <w:kern w:val="2"/>
      <w:sz w:val="24"/>
      <w:lang w:val="en-US" w:eastAsia="zh-TW"/>
    </w:rPr>
  </w:style>
  <w:style w:type="numbering" w:customStyle="1" w:styleId="CurrentList1">
    <w:name w:val="Current List1"/>
    <w:uiPriority w:val="99"/>
    <w:rsid w:val="00764725"/>
    <w:pPr>
      <w:numPr>
        <w:numId w:val="96"/>
      </w:numPr>
    </w:pPr>
  </w:style>
  <w:style w:type="paragraph" w:styleId="NormalWeb">
    <w:name w:val="Normal (Web)"/>
    <w:basedOn w:val="Normal"/>
    <w:uiPriority w:val="99"/>
    <w:semiHidden/>
    <w:unhideWhenUsed/>
    <w:rsid w:val="0092269D"/>
    <w:rPr>
      <w:szCs w:val="24"/>
    </w:rPr>
  </w:style>
  <w:style w:type="numbering" w:customStyle="1" w:styleId="CurrentList2">
    <w:name w:val="Current List2"/>
    <w:uiPriority w:val="99"/>
    <w:rsid w:val="001B47AC"/>
    <w:pPr>
      <w:numPr>
        <w:numId w:val="125"/>
      </w:numPr>
    </w:pPr>
  </w:style>
  <w:style w:type="character" w:styleId="Hyperlink">
    <w:name w:val="Hyperlink"/>
    <w:basedOn w:val="DefaultParagraphFont"/>
    <w:uiPriority w:val="99"/>
    <w:unhideWhenUsed/>
    <w:rsid w:val="006E3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771483">
      <w:bodyDiv w:val="1"/>
      <w:marLeft w:val="0"/>
      <w:marRight w:val="0"/>
      <w:marTop w:val="0"/>
      <w:marBottom w:val="0"/>
      <w:divBdr>
        <w:top w:val="none" w:sz="0" w:space="0" w:color="auto"/>
        <w:left w:val="none" w:sz="0" w:space="0" w:color="auto"/>
        <w:bottom w:val="none" w:sz="0" w:space="0" w:color="auto"/>
        <w:right w:val="none" w:sz="0" w:space="0" w:color="auto"/>
      </w:divBdr>
      <w:divsChild>
        <w:div w:id="945429610">
          <w:marLeft w:val="0"/>
          <w:marRight w:val="0"/>
          <w:marTop w:val="0"/>
          <w:marBottom w:val="0"/>
          <w:divBdr>
            <w:top w:val="none" w:sz="0" w:space="0" w:color="auto"/>
            <w:left w:val="none" w:sz="0" w:space="0" w:color="auto"/>
            <w:bottom w:val="none" w:sz="0" w:space="0" w:color="auto"/>
            <w:right w:val="none" w:sz="0" w:space="0" w:color="auto"/>
          </w:divBdr>
          <w:divsChild>
            <w:div w:id="718087732">
              <w:marLeft w:val="0"/>
              <w:marRight w:val="0"/>
              <w:marTop w:val="0"/>
              <w:marBottom w:val="0"/>
              <w:divBdr>
                <w:top w:val="none" w:sz="0" w:space="0" w:color="auto"/>
                <w:left w:val="none" w:sz="0" w:space="0" w:color="auto"/>
                <w:bottom w:val="none" w:sz="0" w:space="0" w:color="auto"/>
                <w:right w:val="none" w:sz="0" w:space="0" w:color="auto"/>
              </w:divBdr>
              <w:divsChild>
                <w:div w:id="494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824">
      <w:bodyDiv w:val="1"/>
      <w:marLeft w:val="0"/>
      <w:marRight w:val="0"/>
      <w:marTop w:val="0"/>
      <w:marBottom w:val="0"/>
      <w:divBdr>
        <w:top w:val="none" w:sz="0" w:space="0" w:color="auto"/>
        <w:left w:val="none" w:sz="0" w:space="0" w:color="auto"/>
        <w:bottom w:val="none" w:sz="0" w:space="0" w:color="auto"/>
        <w:right w:val="none" w:sz="0" w:space="0" w:color="auto"/>
      </w:divBdr>
      <w:divsChild>
        <w:div w:id="424813501">
          <w:marLeft w:val="0"/>
          <w:marRight w:val="0"/>
          <w:marTop w:val="0"/>
          <w:marBottom w:val="0"/>
          <w:divBdr>
            <w:top w:val="none" w:sz="0" w:space="0" w:color="auto"/>
            <w:left w:val="none" w:sz="0" w:space="0" w:color="auto"/>
            <w:bottom w:val="none" w:sz="0" w:space="0" w:color="auto"/>
            <w:right w:val="none" w:sz="0" w:space="0" w:color="auto"/>
          </w:divBdr>
          <w:divsChild>
            <w:div w:id="379406355">
              <w:marLeft w:val="0"/>
              <w:marRight w:val="0"/>
              <w:marTop w:val="0"/>
              <w:marBottom w:val="0"/>
              <w:divBdr>
                <w:top w:val="none" w:sz="0" w:space="0" w:color="auto"/>
                <w:left w:val="none" w:sz="0" w:space="0" w:color="auto"/>
                <w:bottom w:val="none" w:sz="0" w:space="0" w:color="auto"/>
                <w:right w:val="none" w:sz="0" w:space="0" w:color="auto"/>
              </w:divBdr>
              <w:divsChild>
                <w:div w:id="14668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9826">
      <w:bodyDiv w:val="1"/>
      <w:marLeft w:val="0"/>
      <w:marRight w:val="0"/>
      <w:marTop w:val="0"/>
      <w:marBottom w:val="0"/>
      <w:divBdr>
        <w:top w:val="none" w:sz="0" w:space="0" w:color="auto"/>
        <w:left w:val="none" w:sz="0" w:space="0" w:color="auto"/>
        <w:bottom w:val="none" w:sz="0" w:space="0" w:color="auto"/>
        <w:right w:val="none" w:sz="0" w:space="0" w:color="auto"/>
      </w:divBdr>
      <w:divsChild>
        <w:div w:id="2048672970">
          <w:marLeft w:val="0"/>
          <w:marRight w:val="0"/>
          <w:marTop w:val="0"/>
          <w:marBottom w:val="0"/>
          <w:divBdr>
            <w:top w:val="none" w:sz="0" w:space="0" w:color="auto"/>
            <w:left w:val="none" w:sz="0" w:space="0" w:color="auto"/>
            <w:bottom w:val="none" w:sz="0" w:space="0" w:color="auto"/>
            <w:right w:val="none" w:sz="0" w:space="0" w:color="auto"/>
          </w:divBdr>
          <w:divsChild>
            <w:div w:id="438452909">
              <w:marLeft w:val="0"/>
              <w:marRight w:val="0"/>
              <w:marTop w:val="0"/>
              <w:marBottom w:val="0"/>
              <w:divBdr>
                <w:top w:val="none" w:sz="0" w:space="0" w:color="auto"/>
                <w:left w:val="none" w:sz="0" w:space="0" w:color="auto"/>
                <w:bottom w:val="none" w:sz="0" w:space="0" w:color="auto"/>
                <w:right w:val="none" w:sz="0" w:space="0" w:color="auto"/>
              </w:divBdr>
              <w:divsChild>
                <w:div w:id="18917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985">
      <w:bodyDiv w:val="1"/>
      <w:marLeft w:val="0"/>
      <w:marRight w:val="0"/>
      <w:marTop w:val="0"/>
      <w:marBottom w:val="0"/>
      <w:divBdr>
        <w:top w:val="none" w:sz="0" w:space="0" w:color="auto"/>
        <w:left w:val="none" w:sz="0" w:space="0" w:color="auto"/>
        <w:bottom w:val="none" w:sz="0" w:space="0" w:color="auto"/>
        <w:right w:val="none" w:sz="0" w:space="0" w:color="auto"/>
      </w:divBdr>
      <w:divsChild>
        <w:div w:id="606549647">
          <w:marLeft w:val="0"/>
          <w:marRight w:val="0"/>
          <w:marTop w:val="0"/>
          <w:marBottom w:val="0"/>
          <w:divBdr>
            <w:top w:val="none" w:sz="0" w:space="0" w:color="auto"/>
            <w:left w:val="none" w:sz="0" w:space="0" w:color="auto"/>
            <w:bottom w:val="none" w:sz="0" w:space="0" w:color="auto"/>
            <w:right w:val="none" w:sz="0" w:space="0" w:color="auto"/>
          </w:divBdr>
          <w:divsChild>
            <w:div w:id="285234490">
              <w:marLeft w:val="0"/>
              <w:marRight w:val="0"/>
              <w:marTop w:val="0"/>
              <w:marBottom w:val="0"/>
              <w:divBdr>
                <w:top w:val="none" w:sz="0" w:space="0" w:color="auto"/>
                <w:left w:val="none" w:sz="0" w:space="0" w:color="auto"/>
                <w:bottom w:val="none" w:sz="0" w:space="0" w:color="auto"/>
                <w:right w:val="none" w:sz="0" w:space="0" w:color="auto"/>
              </w:divBdr>
              <w:divsChild>
                <w:div w:id="11360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30239">
      <w:bodyDiv w:val="1"/>
      <w:marLeft w:val="0"/>
      <w:marRight w:val="0"/>
      <w:marTop w:val="0"/>
      <w:marBottom w:val="0"/>
      <w:divBdr>
        <w:top w:val="none" w:sz="0" w:space="0" w:color="auto"/>
        <w:left w:val="none" w:sz="0" w:space="0" w:color="auto"/>
        <w:bottom w:val="none" w:sz="0" w:space="0" w:color="auto"/>
        <w:right w:val="none" w:sz="0" w:space="0" w:color="auto"/>
      </w:divBdr>
      <w:divsChild>
        <w:div w:id="50882351">
          <w:marLeft w:val="0"/>
          <w:marRight w:val="0"/>
          <w:marTop w:val="0"/>
          <w:marBottom w:val="0"/>
          <w:divBdr>
            <w:top w:val="none" w:sz="0" w:space="0" w:color="auto"/>
            <w:left w:val="none" w:sz="0" w:space="0" w:color="auto"/>
            <w:bottom w:val="none" w:sz="0" w:space="0" w:color="auto"/>
            <w:right w:val="none" w:sz="0" w:space="0" w:color="auto"/>
          </w:divBdr>
          <w:divsChild>
            <w:div w:id="1758018858">
              <w:marLeft w:val="0"/>
              <w:marRight w:val="0"/>
              <w:marTop w:val="0"/>
              <w:marBottom w:val="0"/>
              <w:divBdr>
                <w:top w:val="none" w:sz="0" w:space="0" w:color="auto"/>
                <w:left w:val="none" w:sz="0" w:space="0" w:color="auto"/>
                <w:bottom w:val="none" w:sz="0" w:space="0" w:color="auto"/>
                <w:right w:val="none" w:sz="0" w:space="0" w:color="auto"/>
              </w:divBdr>
              <w:divsChild>
                <w:div w:id="2931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9423">
      <w:bodyDiv w:val="1"/>
      <w:marLeft w:val="0"/>
      <w:marRight w:val="0"/>
      <w:marTop w:val="0"/>
      <w:marBottom w:val="0"/>
      <w:divBdr>
        <w:top w:val="none" w:sz="0" w:space="0" w:color="auto"/>
        <w:left w:val="none" w:sz="0" w:space="0" w:color="auto"/>
        <w:bottom w:val="none" w:sz="0" w:space="0" w:color="auto"/>
        <w:right w:val="none" w:sz="0" w:space="0" w:color="auto"/>
      </w:divBdr>
      <w:divsChild>
        <w:div w:id="1849172552">
          <w:marLeft w:val="0"/>
          <w:marRight w:val="0"/>
          <w:marTop w:val="0"/>
          <w:marBottom w:val="0"/>
          <w:divBdr>
            <w:top w:val="none" w:sz="0" w:space="0" w:color="auto"/>
            <w:left w:val="none" w:sz="0" w:space="0" w:color="auto"/>
            <w:bottom w:val="none" w:sz="0" w:space="0" w:color="auto"/>
            <w:right w:val="none" w:sz="0" w:space="0" w:color="auto"/>
          </w:divBdr>
          <w:divsChild>
            <w:div w:id="1974016875">
              <w:marLeft w:val="0"/>
              <w:marRight w:val="0"/>
              <w:marTop w:val="0"/>
              <w:marBottom w:val="0"/>
              <w:divBdr>
                <w:top w:val="none" w:sz="0" w:space="0" w:color="auto"/>
                <w:left w:val="none" w:sz="0" w:space="0" w:color="auto"/>
                <w:bottom w:val="none" w:sz="0" w:space="0" w:color="auto"/>
                <w:right w:val="none" w:sz="0" w:space="0" w:color="auto"/>
              </w:divBdr>
              <w:divsChild>
                <w:div w:id="20040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5182">
      <w:bodyDiv w:val="1"/>
      <w:marLeft w:val="0"/>
      <w:marRight w:val="0"/>
      <w:marTop w:val="0"/>
      <w:marBottom w:val="0"/>
      <w:divBdr>
        <w:top w:val="none" w:sz="0" w:space="0" w:color="auto"/>
        <w:left w:val="none" w:sz="0" w:space="0" w:color="auto"/>
        <w:bottom w:val="none" w:sz="0" w:space="0" w:color="auto"/>
        <w:right w:val="none" w:sz="0" w:space="0" w:color="auto"/>
      </w:divBdr>
      <w:divsChild>
        <w:div w:id="1670018245">
          <w:marLeft w:val="0"/>
          <w:marRight w:val="0"/>
          <w:marTop w:val="0"/>
          <w:marBottom w:val="0"/>
          <w:divBdr>
            <w:top w:val="none" w:sz="0" w:space="0" w:color="auto"/>
            <w:left w:val="none" w:sz="0" w:space="0" w:color="auto"/>
            <w:bottom w:val="none" w:sz="0" w:space="0" w:color="auto"/>
            <w:right w:val="none" w:sz="0" w:space="0" w:color="auto"/>
          </w:divBdr>
          <w:divsChild>
            <w:div w:id="1628009089">
              <w:marLeft w:val="0"/>
              <w:marRight w:val="0"/>
              <w:marTop w:val="0"/>
              <w:marBottom w:val="0"/>
              <w:divBdr>
                <w:top w:val="none" w:sz="0" w:space="0" w:color="auto"/>
                <w:left w:val="none" w:sz="0" w:space="0" w:color="auto"/>
                <w:bottom w:val="none" w:sz="0" w:space="0" w:color="auto"/>
                <w:right w:val="none" w:sz="0" w:space="0" w:color="auto"/>
              </w:divBdr>
              <w:divsChild>
                <w:div w:id="3003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5894">
      <w:bodyDiv w:val="1"/>
      <w:marLeft w:val="0"/>
      <w:marRight w:val="0"/>
      <w:marTop w:val="0"/>
      <w:marBottom w:val="0"/>
      <w:divBdr>
        <w:top w:val="none" w:sz="0" w:space="0" w:color="auto"/>
        <w:left w:val="none" w:sz="0" w:space="0" w:color="auto"/>
        <w:bottom w:val="none" w:sz="0" w:space="0" w:color="auto"/>
        <w:right w:val="none" w:sz="0" w:space="0" w:color="auto"/>
      </w:divBdr>
      <w:divsChild>
        <w:div w:id="301085248">
          <w:marLeft w:val="0"/>
          <w:marRight w:val="0"/>
          <w:marTop w:val="0"/>
          <w:marBottom w:val="0"/>
          <w:divBdr>
            <w:top w:val="none" w:sz="0" w:space="0" w:color="auto"/>
            <w:left w:val="none" w:sz="0" w:space="0" w:color="auto"/>
            <w:bottom w:val="none" w:sz="0" w:space="0" w:color="auto"/>
            <w:right w:val="none" w:sz="0" w:space="0" w:color="auto"/>
          </w:divBdr>
          <w:divsChild>
            <w:div w:id="669334035">
              <w:marLeft w:val="0"/>
              <w:marRight w:val="0"/>
              <w:marTop w:val="0"/>
              <w:marBottom w:val="0"/>
              <w:divBdr>
                <w:top w:val="none" w:sz="0" w:space="0" w:color="auto"/>
                <w:left w:val="none" w:sz="0" w:space="0" w:color="auto"/>
                <w:bottom w:val="none" w:sz="0" w:space="0" w:color="auto"/>
                <w:right w:val="none" w:sz="0" w:space="0" w:color="auto"/>
              </w:divBdr>
              <w:divsChild>
                <w:div w:id="16515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8163">
      <w:bodyDiv w:val="1"/>
      <w:marLeft w:val="0"/>
      <w:marRight w:val="0"/>
      <w:marTop w:val="0"/>
      <w:marBottom w:val="0"/>
      <w:divBdr>
        <w:top w:val="none" w:sz="0" w:space="0" w:color="auto"/>
        <w:left w:val="none" w:sz="0" w:space="0" w:color="auto"/>
        <w:bottom w:val="none" w:sz="0" w:space="0" w:color="auto"/>
        <w:right w:val="none" w:sz="0" w:space="0" w:color="auto"/>
      </w:divBdr>
      <w:divsChild>
        <w:div w:id="384641870">
          <w:marLeft w:val="0"/>
          <w:marRight w:val="0"/>
          <w:marTop w:val="0"/>
          <w:marBottom w:val="0"/>
          <w:divBdr>
            <w:top w:val="none" w:sz="0" w:space="0" w:color="auto"/>
            <w:left w:val="none" w:sz="0" w:space="0" w:color="auto"/>
            <w:bottom w:val="none" w:sz="0" w:space="0" w:color="auto"/>
            <w:right w:val="none" w:sz="0" w:space="0" w:color="auto"/>
          </w:divBdr>
          <w:divsChild>
            <w:div w:id="1465196103">
              <w:marLeft w:val="0"/>
              <w:marRight w:val="0"/>
              <w:marTop w:val="0"/>
              <w:marBottom w:val="0"/>
              <w:divBdr>
                <w:top w:val="none" w:sz="0" w:space="0" w:color="auto"/>
                <w:left w:val="none" w:sz="0" w:space="0" w:color="auto"/>
                <w:bottom w:val="none" w:sz="0" w:space="0" w:color="auto"/>
                <w:right w:val="none" w:sz="0" w:space="0" w:color="auto"/>
              </w:divBdr>
              <w:divsChild>
                <w:div w:id="341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2832">
      <w:bodyDiv w:val="1"/>
      <w:marLeft w:val="0"/>
      <w:marRight w:val="0"/>
      <w:marTop w:val="0"/>
      <w:marBottom w:val="0"/>
      <w:divBdr>
        <w:top w:val="none" w:sz="0" w:space="0" w:color="auto"/>
        <w:left w:val="none" w:sz="0" w:space="0" w:color="auto"/>
        <w:bottom w:val="none" w:sz="0" w:space="0" w:color="auto"/>
        <w:right w:val="none" w:sz="0" w:space="0" w:color="auto"/>
      </w:divBdr>
      <w:divsChild>
        <w:div w:id="831483991">
          <w:marLeft w:val="0"/>
          <w:marRight w:val="0"/>
          <w:marTop w:val="0"/>
          <w:marBottom w:val="0"/>
          <w:divBdr>
            <w:top w:val="none" w:sz="0" w:space="0" w:color="auto"/>
            <w:left w:val="none" w:sz="0" w:space="0" w:color="auto"/>
            <w:bottom w:val="none" w:sz="0" w:space="0" w:color="auto"/>
            <w:right w:val="none" w:sz="0" w:space="0" w:color="auto"/>
          </w:divBdr>
          <w:divsChild>
            <w:div w:id="252012729">
              <w:marLeft w:val="0"/>
              <w:marRight w:val="0"/>
              <w:marTop w:val="0"/>
              <w:marBottom w:val="0"/>
              <w:divBdr>
                <w:top w:val="none" w:sz="0" w:space="0" w:color="auto"/>
                <w:left w:val="none" w:sz="0" w:space="0" w:color="auto"/>
                <w:bottom w:val="none" w:sz="0" w:space="0" w:color="auto"/>
                <w:right w:val="none" w:sz="0" w:space="0" w:color="auto"/>
              </w:divBdr>
              <w:divsChild>
                <w:div w:id="20132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910457000100301"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5798-27D4-43DB-AEDB-B8AA8FB2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1998-99年香港青少年睡眠問卷調查</vt:lpstr>
    </vt:vector>
  </TitlesOfParts>
  <Company>CUHK</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1998-99年香港青少年睡眠問卷調查</dc:title>
  <dc:subject/>
  <dc:creator>Raymond</dc:creator>
  <cp:keywords/>
  <cp:lastModifiedBy>Stijn Agus Adrianus Massar</cp:lastModifiedBy>
  <cp:revision>4</cp:revision>
  <cp:lastPrinted>2025-07-08T02:25:00Z</cp:lastPrinted>
  <dcterms:created xsi:type="dcterms:W3CDTF">2025-10-21T05:15:00Z</dcterms:created>
  <dcterms:modified xsi:type="dcterms:W3CDTF">2025-10-24T06:19:00Z</dcterms:modified>
</cp:coreProperties>
</file>